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9C" w:rsidRPr="0039769C" w:rsidDel="00FA0290" w:rsidRDefault="0039769C" w:rsidP="0039769C">
      <w:pPr>
        <w:spacing w:after="0" w:line="240" w:lineRule="auto"/>
        <w:jc w:val="right"/>
        <w:rPr>
          <w:del w:id="0" w:author="Злодеева Галина Викторовна" w:date="2024-07-04T09:40:00Z"/>
          <w:rFonts w:ascii="Times New Roman" w:hAnsi="Times New Roman" w:cs="Times New Roman"/>
          <w:sz w:val="28"/>
          <w:szCs w:val="28"/>
        </w:rPr>
      </w:pPr>
      <w:del w:id="1" w:author="Злодеева Галина Викторовна" w:date="2024-07-04T09:40:00Z">
        <w:r w:rsidRPr="0039769C" w:rsidDel="00FA0290">
          <w:rPr>
            <w:rFonts w:ascii="Times New Roman" w:hAnsi="Times New Roman" w:cs="Times New Roman"/>
            <w:sz w:val="28"/>
            <w:szCs w:val="28"/>
          </w:rPr>
          <w:delText>Приложение</w:delText>
        </w:r>
      </w:del>
    </w:p>
    <w:p w:rsidR="0039769C" w:rsidRPr="0039769C" w:rsidDel="00FA0290" w:rsidRDefault="0039769C" w:rsidP="0039769C">
      <w:pPr>
        <w:jc w:val="center"/>
        <w:rPr>
          <w:del w:id="2" w:author="Злодеева Галина Викторовна" w:date="2024-07-04T09:40:00Z"/>
          <w:rFonts w:ascii="Times New Roman" w:hAnsi="Times New Roman" w:cs="Times New Roman"/>
          <w:sz w:val="28"/>
          <w:szCs w:val="28"/>
        </w:rPr>
      </w:pPr>
    </w:p>
    <w:p w:rsidR="0039769C" w:rsidRPr="0067317F" w:rsidRDefault="0039769C" w:rsidP="0039769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GoBack"/>
      <w:bookmarkEnd w:id="3"/>
      <w:r w:rsidRPr="0067317F">
        <w:rPr>
          <w:rFonts w:ascii="Times New Roman" w:hAnsi="Times New Roman" w:cs="Times New Roman"/>
          <w:sz w:val="28"/>
          <w:szCs w:val="28"/>
        </w:rPr>
        <w:t>И</w:t>
      </w:r>
      <w:proofErr w:type="spellStart"/>
      <w:r w:rsidRPr="0067317F">
        <w:rPr>
          <w:rFonts w:ascii="Times New Roman" w:hAnsi="Times New Roman" w:cs="Times New Roman"/>
          <w:sz w:val="28"/>
          <w:szCs w:val="28"/>
          <w:lang w:val="x-none"/>
        </w:rPr>
        <w:t>нформаци</w:t>
      </w:r>
      <w:r w:rsidRPr="0067317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67317F">
        <w:rPr>
          <w:rFonts w:ascii="Times New Roman" w:hAnsi="Times New Roman" w:cs="Times New Roman"/>
          <w:sz w:val="28"/>
          <w:szCs w:val="28"/>
          <w:lang w:val="x-none"/>
        </w:rPr>
        <w:t xml:space="preserve"> по результатам встреч </w:t>
      </w:r>
      <w:r w:rsidRPr="0067317F">
        <w:rPr>
          <w:rFonts w:ascii="Times New Roman" w:eastAsia="Times New Roman" w:hAnsi="Times New Roman" w:cs="Times New Roman"/>
          <w:sz w:val="28"/>
          <w:szCs w:val="28"/>
        </w:rPr>
        <w:t xml:space="preserve">с населением Колпашевского района в </w:t>
      </w:r>
      <w:r w:rsidR="0065052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7317F">
        <w:rPr>
          <w:rFonts w:ascii="Times New Roman" w:eastAsia="Times New Roman" w:hAnsi="Times New Roman" w:cs="Times New Roman"/>
          <w:sz w:val="28"/>
          <w:szCs w:val="28"/>
        </w:rPr>
        <w:t xml:space="preserve"> квартале 202</w:t>
      </w:r>
      <w:r w:rsidR="0065052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7317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Style w:val="a6"/>
        <w:tblW w:w="15418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814"/>
        <w:gridCol w:w="1276"/>
        <w:gridCol w:w="1804"/>
        <w:gridCol w:w="889"/>
        <w:gridCol w:w="2806"/>
        <w:gridCol w:w="2014"/>
        <w:gridCol w:w="2410"/>
      </w:tblGrid>
      <w:tr w:rsidR="0039769C" w:rsidRPr="0039769C" w:rsidTr="00650520">
        <w:tc>
          <w:tcPr>
            <w:tcW w:w="534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1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14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04" w:type="dxa"/>
            <w:vMerge w:val="restart"/>
          </w:tcPr>
          <w:p w:rsidR="0039769C" w:rsidRPr="0039769C" w:rsidRDefault="00F619CB" w:rsidP="001F18AC">
            <w:pPr>
              <w:tabs>
                <w:tab w:val="left" w:pos="1588"/>
              </w:tabs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встречи (сельское поселение, населённый пункт)</w:t>
            </w:r>
          </w:p>
        </w:tc>
        <w:tc>
          <w:tcPr>
            <w:tcW w:w="3695" w:type="dxa"/>
            <w:gridSpan w:val="2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Встречи с населением</w:t>
            </w:r>
          </w:p>
        </w:tc>
        <w:tc>
          <w:tcPr>
            <w:tcW w:w="2014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решению </w:t>
            </w:r>
            <w:proofErr w:type="gramStart"/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*,*</w:t>
            </w:r>
            <w:proofErr w:type="gramEnd"/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10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принятых мер</w:t>
            </w:r>
          </w:p>
        </w:tc>
      </w:tr>
      <w:tr w:rsidR="0039769C" w:rsidRPr="0039769C" w:rsidTr="00650520">
        <w:trPr>
          <w:trHeight w:val="1885"/>
        </w:trPr>
        <w:tc>
          <w:tcPr>
            <w:tcW w:w="534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9769C" w:rsidRPr="0039769C" w:rsidRDefault="0039769C" w:rsidP="00CF0AF0">
            <w:pPr>
              <w:spacing w:after="0"/>
              <w:ind w:left="-98" w:right="-79" w:hanging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064CE6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присут-ствующих</w:t>
            </w:r>
            <w:proofErr w:type="spellEnd"/>
            <w:proofErr w:type="gramEnd"/>
          </w:p>
        </w:tc>
        <w:tc>
          <w:tcPr>
            <w:tcW w:w="2806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Основные вопросы, проблемы</w:t>
            </w:r>
          </w:p>
        </w:tc>
        <w:tc>
          <w:tcPr>
            <w:tcW w:w="2014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9C" w:rsidRPr="0039769C" w:rsidTr="00650520">
        <w:trPr>
          <w:trHeight w:val="1094"/>
        </w:trPr>
        <w:tc>
          <w:tcPr>
            <w:tcW w:w="534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</w:tc>
        <w:tc>
          <w:tcPr>
            <w:tcW w:w="1814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</w:tc>
        <w:tc>
          <w:tcPr>
            <w:tcW w:w="1276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0A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7C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0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69C" w:rsidRPr="0039769C" w:rsidRDefault="0039769C" w:rsidP="00710A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10A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:rsidR="00F619CB" w:rsidRDefault="00F619CB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 Колпашево</w:t>
            </w:r>
          </w:p>
        </w:tc>
        <w:tc>
          <w:tcPr>
            <w:tcW w:w="889" w:type="dxa"/>
          </w:tcPr>
          <w:p w:rsidR="0039769C" w:rsidRPr="0039769C" w:rsidRDefault="00710A07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39769C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10A07">
              <w:rPr>
                <w:rFonts w:ascii="Times New Roman" w:hAnsi="Times New Roman" w:cs="Times New Roman"/>
                <w:sz w:val="24"/>
                <w:szCs w:val="24"/>
              </w:rPr>
              <w:t xml:space="preserve">Переселение с д. </w:t>
            </w:r>
            <w:proofErr w:type="spellStart"/>
            <w:r w:rsidR="00710A07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="00710A07">
              <w:rPr>
                <w:rFonts w:ascii="Times New Roman" w:hAnsi="Times New Roman" w:cs="Times New Roman"/>
                <w:sz w:val="24"/>
                <w:szCs w:val="24"/>
              </w:rPr>
              <w:t>-Чая.</w:t>
            </w:r>
          </w:p>
          <w:p w:rsidR="00710A07" w:rsidRPr="0039769C" w:rsidRDefault="00A97C32" w:rsidP="00710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10A07">
              <w:rPr>
                <w:rFonts w:ascii="Times New Roman" w:hAnsi="Times New Roman" w:cs="Times New Roman"/>
                <w:sz w:val="24"/>
                <w:szCs w:val="24"/>
              </w:rPr>
              <w:t>Обучение ребёнка инвалида</w:t>
            </w:r>
          </w:p>
          <w:p w:rsidR="00A97C32" w:rsidRPr="0039769C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39769C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32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32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32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32" w:rsidRPr="0039769C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769C" w:rsidRPr="0039769C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На все задаваемые вопросы жители получили разъяснительные ответы в письменном виде, либо непосредственно на приёме.</w:t>
            </w:r>
          </w:p>
        </w:tc>
      </w:tr>
      <w:tr w:rsidR="0039769C" w:rsidRPr="0039769C" w:rsidTr="00650520">
        <w:trPr>
          <w:trHeight w:val="551"/>
        </w:trPr>
        <w:tc>
          <w:tcPr>
            <w:tcW w:w="534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</w:tc>
        <w:tc>
          <w:tcPr>
            <w:tcW w:w="1814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</w:tc>
        <w:tc>
          <w:tcPr>
            <w:tcW w:w="1276" w:type="dxa"/>
          </w:tcPr>
          <w:p w:rsidR="0039769C" w:rsidRPr="0039769C" w:rsidRDefault="00710A07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9769C"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9769C"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69C" w:rsidRPr="0039769C" w:rsidRDefault="0039769C" w:rsidP="00710A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10A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:rsidR="00F619CB" w:rsidRDefault="00F619CB" w:rsidP="00F619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C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Колпашево</w:t>
            </w:r>
          </w:p>
        </w:tc>
        <w:tc>
          <w:tcPr>
            <w:tcW w:w="889" w:type="dxa"/>
          </w:tcPr>
          <w:p w:rsidR="0039769C" w:rsidRPr="0039769C" w:rsidRDefault="00405515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39769C" w:rsidRDefault="00405515" w:rsidP="004055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 работе вытяжки (посторонние запахи) в квартире.</w:t>
            </w:r>
          </w:p>
          <w:p w:rsidR="00405515" w:rsidRPr="0039769C" w:rsidRDefault="00405515" w:rsidP="004055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Водоотведение по ул. Чернышевского.</w:t>
            </w:r>
          </w:p>
        </w:tc>
        <w:tc>
          <w:tcPr>
            <w:tcW w:w="2014" w:type="dxa"/>
          </w:tcPr>
          <w:p w:rsidR="0039769C" w:rsidRPr="0039769C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769C" w:rsidRPr="0039769C" w:rsidRDefault="0039769C" w:rsidP="00A97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На все задаваемые вопросы </w:t>
            </w:r>
            <w:r w:rsidR="00A97C32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получили разъяснительные ответы непосредственно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на приёме.</w:t>
            </w:r>
          </w:p>
        </w:tc>
      </w:tr>
      <w:tr w:rsidR="0039769C" w:rsidRPr="0039769C" w:rsidTr="00650520">
        <w:trPr>
          <w:trHeight w:val="2259"/>
        </w:trPr>
        <w:tc>
          <w:tcPr>
            <w:tcW w:w="534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1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</w:tc>
        <w:tc>
          <w:tcPr>
            <w:tcW w:w="1814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</w:tc>
        <w:tc>
          <w:tcPr>
            <w:tcW w:w="1276" w:type="dxa"/>
          </w:tcPr>
          <w:p w:rsidR="0039769C" w:rsidRPr="0039769C" w:rsidRDefault="00405515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 w:rsidR="0039769C"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69C" w:rsidRPr="0039769C" w:rsidRDefault="0039769C" w:rsidP="00405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5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:rsidR="00F619CB" w:rsidRDefault="00F619CB" w:rsidP="00F619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C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Колпашево</w:t>
            </w:r>
          </w:p>
        </w:tc>
        <w:tc>
          <w:tcPr>
            <w:tcW w:w="889" w:type="dxa"/>
          </w:tcPr>
          <w:p w:rsidR="0039769C" w:rsidRPr="0039769C" w:rsidRDefault="00405515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39769C" w:rsidRDefault="00A97C32" w:rsidP="001F1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05515">
              <w:rPr>
                <w:rFonts w:ascii="Times New Roman" w:hAnsi="Times New Roman" w:cs="Times New Roman"/>
                <w:sz w:val="24"/>
                <w:szCs w:val="24"/>
              </w:rPr>
              <w:t>Ремонт аварийного жилья по ул. Победы. 68</w:t>
            </w:r>
            <w:r w:rsidR="00812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27B" w:rsidRDefault="00405515" w:rsidP="001F1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27B">
              <w:rPr>
                <w:rFonts w:ascii="Times New Roman" w:hAnsi="Times New Roman" w:cs="Times New Roman"/>
                <w:sz w:val="24"/>
                <w:szCs w:val="24"/>
              </w:rPr>
              <w:t xml:space="preserve">. Оформление постоянной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жилье </w:t>
            </w:r>
            <w:r w:rsidR="0081227B"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 Тогур, ул. Ленина, 1)</w:t>
            </w:r>
            <w:r w:rsidR="00812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27B" w:rsidRPr="0039769C" w:rsidRDefault="00405515" w:rsidP="004055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22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мест в детском саду (участник СВО).</w:t>
            </w:r>
          </w:p>
        </w:tc>
        <w:tc>
          <w:tcPr>
            <w:tcW w:w="2014" w:type="dxa"/>
          </w:tcPr>
          <w:p w:rsidR="0039769C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7B" w:rsidRDefault="0081227B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7B" w:rsidRDefault="0081227B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7B" w:rsidRPr="0039769C" w:rsidRDefault="0081227B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769C" w:rsidRPr="0039769C" w:rsidRDefault="0039769C" w:rsidP="00064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На все задаваемые вопросы жители получили разъяснительные ответы в письменном виде, либо непосредственно на приёме.</w:t>
            </w:r>
          </w:p>
        </w:tc>
      </w:tr>
      <w:tr w:rsidR="00650520" w:rsidRPr="00405515" w:rsidTr="00650520">
        <w:trPr>
          <w:trHeight w:val="698"/>
        </w:trPr>
        <w:tc>
          <w:tcPr>
            <w:tcW w:w="534" w:type="dxa"/>
          </w:tcPr>
          <w:p w:rsidR="00650520" w:rsidRPr="0039769C" w:rsidRDefault="00405515" w:rsidP="00650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650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Агеев Антон Борисович </w:t>
            </w:r>
          </w:p>
          <w:p w:rsidR="00650520" w:rsidRPr="00405515" w:rsidRDefault="00650520" w:rsidP="00650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20" w:rsidRPr="00405515" w:rsidRDefault="00650520" w:rsidP="006505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520" w:rsidRPr="00405515" w:rsidRDefault="00650520" w:rsidP="00650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Вариводова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 </w:t>
            </w:r>
          </w:p>
          <w:p w:rsidR="00650520" w:rsidRPr="00405515" w:rsidRDefault="00650520" w:rsidP="0065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6505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  <w:p w:rsidR="00650520" w:rsidRPr="00405515" w:rsidRDefault="00650520" w:rsidP="0065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Инкинского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6505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65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Копыловка</w:t>
            </w:r>
            <w:proofErr w:type="spellEnd"/>
          </w:p>
          <w:p w:rsidR="00650520" w:rsidRPr="00405515" w:rsidRDefault="00650520" w:rsidP="0065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40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7142A3" w:rsidP="007142A3">
            <w:pPr>
              <w:tabs>
                <w:tab w:val="left" w:pos="320"/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50520" w:rsidRPr="00405515">
              <w:rPr>
                <w:rFonts w:ascii="Times New Roman" w:hAnsi="Times New Roman" w:cs="Times New Roman"/>
                <w:sz w:val="24"/>
                <w:szCs w:val="24"/>
              </w:rPr>
              <w:t>Содержание автозимника.</w:t>
            </w:r>
          </w:p>
          <w:p w:rsidR="00650520" w:rsidRPr="00405515" w:rsidRDefault="007142A3" w:rsidP="007142A3">
            <w:pPr>
              <w:tabs>
                <w:tab w:val="left" w:pos="459"/>
              </w:tabs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50520"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катера </w:t>
            </w:r>
          </w:p>
          <w:p w:rsidR="00650520" w:rsidRPr="00405515" w:rsidRDefault="00650520" w:rsidP="00650520">
            <w:pPr>
              <w:tabs>
                <w:tab w:val="left" w:pos="320"/>
                <w:tab w:val="left" w:pos="462"/>
              </w:tabs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КС-70</w:t>
            </w:r>
          </w:p>
          <w:p w:rsidR="00650520" w:rsidRPr="00405515" w:rsidRDefault="007142A3" w:rsidP="007142A3">
            <w:pPr>
              <w:tabs>
                <w:tab w:val="left" w:pos="320"/>
                <w:tab w:val="left" w:pos="462"/>
              </w:tabs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50520" w:rsidRPr="00405515">
              <w:rPr>
                <w:rFonts w:ascii="Times New Roman" w:hAnsi="Times New Roman" w:cs="Times New Roman"/>
                <w:sz w:val="24"/>
                <w:szCs w:val="24"/>
              </w:rPr>
              <w:t>Ремонт муниципальных объектов.</w:t>
            </w:r>
          </w:p>
          <w:p w:rsidR="00650520" w:rsidRPr="00405515" w:rsidRDefault="007142A3" w:rsidP="007142A3">
            <w:pPr>
              <w:tabs>
                <w:tab w:val="left" w:pos="320"/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50520" w:rsidRPr="00405515">
              <w:rPr>
                <w:rFonts w:ascii="Times New Roman" w:hAnsi="Times New Roman" w:cs="Times New Roman"/>
                <w:sz w:val="24"/>
                <w:szCs w:val="24"/>
              </w:rPr>
              <w:t>Выделение делян для заготовки леса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650520">
            <w:pPr>
              <w:tabs>
                <w:tab w:val="left" w:pos="222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Вопросы взяты на 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650520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Вопросы находятся в стадии рассмотрения</w:t>
            </w:r>
          </w:p>
        </w:tc>
      </w:tr>
      <w:tr w:rsidR="00650520" w:rsidRPr="00405515" w:rsidTr="00650520">
        <w:trPr>
          <w:trHeight w:val="698"/>
        </w:trPr>
        <w:tc>
          <w:tcPr>
            <w:tcW w:w="534" w:type="dxa"/>
          </w:tcPr>
          <w:p w:rsidR="00650520" w:rsidRPr="00405515" w:rsidRDefault="00405515" w:rsidP="00650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65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Агеев Антон Борисович </w:t>
            </w:r>
          </w:p>
          <w:p w:rsidR="00650520" w:rsidRPr="00405515" w:rsidRDefault="00650520" w:rsidP="0065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20" w:rsidRPr="00405515" w:rsidRDefault="00650520" w:rsidP="0065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Вариводова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 </w:t>
            </w:r>
          </w:p>
          <w:p w:rsidR="00650520" w:rsidRPr="00405515" w:rsidRDefault="00650520" w:rsidP="0065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65052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  <w:p w:rsidR="00650520" w:rsidRPr="00405515" w:rsidRDefault="00650520" w:rsidP="0065052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20" w:rsidRPr="00405515" w:rsidRDefault="00650520" w:rsidP="00650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Инкинского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650520" w:rsidRPr="00405515" w:rsidRDefault="00650520" w:rsidP="0065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6505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98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Инкино</w:t>
            </w:r>
            <w:proofErr w:type="spellEnd"/>
          </w:p>
          <w:p w:rsidR="00650520" w:rsidRPr="00405515" w:rsidRDefault="00650520" w:rsidP="0065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40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650520">
            <w:pPr>
              <w:tabs>
                <w:tab w:val="left" w:pos="320"/>
                <w:tab w:val="left" w:pos="462"/>
              </w:tabs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1.О ремонте крыши и инженерных коммуникаций Дома культуры.</w:t>
            </w:r>
          </w:p>
          <w:p w:rsidR="00650520" w:rsidRPr="00405515" w:rsidRDefault="00650520" w:rsidP="00650520">
            <w:pPr>
              <w:tabs>
                <w:tab w:val="left" w:pos="320"/>
                <w:tab w:val="left" w:pos="462"/>
              </w:tabs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2. О газификации села.</w:t>
            </w:r>
          </w:p>
          <w:p w:rsidR="00650520" w:rsidRPr="00405515" w:rsidRDefault="00650520" w:rsidP="00650520">
            <w:pPr>
              <w:tabs>
                <w:tab w:val="left" w:pos="320"/>
                <w:tab w:val="left" w:pos="462"/>
              </w:tabs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3.Об организации работы плавучей поликлиники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650520">
            <w:pPr>
              <w:tabs>
                <w:tab w:val="left" w:pos="222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Вопросы взяты на 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650520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Вопросы находятся в стадии рассмотрения</w:t>
            </w:r>
          </w:p>
        </w:tc>
      </w:tr>
      <w:tr w:rsidR="009719C3" w:rsidRPr="00405515" w:rsidTr="00650520">
        <w:trPr>
          <w:trHeight w:val="698"/>
        </w:trPr>
        <w:tc>
          <w:tcPr>
            <w:tcW w:w="534" w:type="dxa"/>
          </w:tcPr>
          <w:p w:rsidR="009719C3" w:rsidRPr="00405515" w:rsidRDefault="00405515" w:rsidP="009719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650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  <w:p w:rsidR="00650520" w:rsidRPr="00405515" w:rsidRDefault="00650520" w:rsidP="00650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20" w:rsidRPr="00405515" w:rsidRDefault="00650520" w:rsidP="00650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405515" w:rsidRDefault="00AF13A1" w:rsidP="00650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Петров Сергей Викторович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6505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Колпашевского района</w:t>
            </w:r>
          </w:p>
          <w:p w:rsidR="00650520" w:rsidRPr="00405515" w:rsidRDefault="00650520" w:rsidP="00650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20" w:rsidRPr="00405515" w:rsidRDefault="00650520" w:rsidP="00650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19C3" w:rsidRPr="00405515" w:rsidRDefault="00650520" w:rsidP="00980C0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Новосёловского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405515" w:rsidRDefault="00980C0A" w:rsidP="00980C0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25.01</w:t>
            </w:r>
            <w:r w:rsidR="00AF13A1" w:rsidRPr="004055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405515" w:rsidRDefault="00650520" w:rsidP="0098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Куржино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405515" w:rsidRDefault="00980C0A" w:rsidP="0098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3A1" w:rsidRPr="004055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405515" w:rsidRDefault="00AF13A1" w:rsidP="00980C0A">
            <w:pPr>
              <w:tabs>
                <w:tab w:val="left" w:pos="320"/>
                <w:tab w:val="left" w:pos="46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80C0A" w:rsidRPr="00405515">
              <w:rPr>
                <w:rFonts w:ascii="Times New Roman" w:hAnsi="Times New Roman" w:cs="Times New Roman"/>
                <w:sz w:val="24"/>
                <w:szCs w:val="24"/>
              </w:rPr>
              <w:t>Содержание зимника.</w:t>
            </w:r>
          </w:p>
          <w:p w:rsidR="00980C0A" w:rsidRPr="00405515" w:rsidRDefault="00980C0A" w:rsidP="00980C0A">
            <w:pPr>
              <w:tabs>
                <w:tab w:val="left" w:pos="320"/>
                <w:tab w:val="left" w:pos="46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C0A" w:rsidRPr="00405515" w:rsidRDefault="00AF13A1" w:rsidP="00980C0A">
            <w:pPr>
              <w:tabs>
                <w:tab w:val="left" w:pos="320"/>
                <w:tab w:val="left" w:pos="46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980C0A" w:rsidRPr="00405515">
              <w:rPr>
                <w:rFonts w:ascii="Times New Roman" w:hAnsi="Times New Roman" w:cs="Times New Roman"/>
                <w:sz w:val="24"/>
                <w:szCs w:val="24"/>
              </w:rPr>
              <w:t>Организация визита работника лесничества.</w:t>
            </w:r>
          </w:p>
          <w:p w:rsidR="00AF13A1" w:rsidRPr="00405515" w:rsidRDefault="00AF13A1" w:rsidP="009719C3">
            <w:pPr>
              <w:tabs>
                <w:tab w:val="left" w:pos="320"/>
                <w:tab w:val="left" w:pos="4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Pr="00405515" w:rsidRDefault="00AF13A1" w:rsidP="00980C0A">
            <w:pPr>
              <w:tabs>
                <w:tab w:val="left" w:pos="34"/>
              </w:tabs>
              <w:spacing w:after="0" w:line="240" w:lineRule="auto"/>
              <w:ind w:left="34"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80C0A"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Проработать вопросы с </w:t>
            </w:r>
            <w:proofErr w:type="spellStart"/>
            <w:r w:rsidR="00980C0A" w:rsidRPr="00405515">
              <w:rPr>
                <w:rFonts w:ascii="Times New Roman" w:hAnsi="Times New Roman" w:cs="Times New Roman"/>
                <w:sz w:val="24"/>
                <w:szCs w:val="24"/>
              </w:rPr>
              <w:t>Колпашевским</w:t>
            </w:r>
            <w:proofErr w:type="spellEnd"/>
            <w:r w:rsidR="00980C0A"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C0A" w:rsidRPr="0040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ДРСУ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0C0A" w:rsidRPr="00405515" w:rsidRDefault="00980C0A" w:rsidP="00980C0A">
            <w:pPr>
              <w:tabs>
                <w:tab w:val="left" w:pos="34"/>
              </w:tabs>
              <w:spacing w:after="0" w:line="240" w:lineRule="auto"/>
              <w:ind w:left="34"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2. Запланировать приезд лесника на сентябрь 2024 года.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405515" w:rsidRDefault="009719C3" w:rsidP="009719C3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C0A" w:rsidRPr="00405515" w:rsidTr="00650520">
        <w:trPr>
          <w:trHeight w:val="698"/>
        </w:trPr>
        <w:tc>
          <w:tcPr>
            <w:tcW w:w="534" w:type="dxa"/>
          </w:tcPr>
          <w:p w:rsidR="00980C0A" w:rsidRPr="00405515" w:rsidRDefault="00405515" w:rsidP="00980C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A" w:rsidRPr="00405515" w:rsidRDefault="00980C0A" w:rsidP="00980C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  <w:p w:rsidR="00980C0A" w:rsidRPr="00405515" w:rsidRDefault="00980C0A" w:rsidP="00980C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C0A" w:rsidRPr="00405515" w:rsidRDefault="00980C0A" w:rsidP="00980C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C0A" w:rsidRPr="00405515" w:rsidRDefault="00980C0A" w:rsidP="00980C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Петров Сергей Викторович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A" w:rsidRPr="00405515" w:rsidRDefault="00980C0A" w:rsidP="00980C0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  <w:p w:rsidR="00980C0A" w:rsidRPr="00405515" w:rsidRDefault="00980C0A" w:rsidP="0098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C0A" w:rsidRPr="00405515" w:rsidRDefault="00980C0A" w:rsidP="0098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0C0A" w:rsidRPr="00405515" w:rsidRDefault="00980C0A" w:rsidP="00980C0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Новосёловского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A" w:rsidRPr="00405515" w:rsidRDefault="00980C0A" w:rsidP="00980C0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A" w:rsidRPr="00405515" w:rsidRDefault="00980C0A" w:rsidP="0098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п. Дальнее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A" w:rsidRPr="00405515" w:rsidRDefault="00980C0A" w:rsidP="0098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A" w:rsidRPr="00405515" w:rsidRDefault="00980C0A" w:rsidP="00980C0A">
            <w:pPr>
              <w:tabs>
                <w:tab w:val="left" w:pos="320"/>
                <w:tab w:val="left" w:pos="4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1. Содержание зимника.</w:t>
            </w:r>
          </w:p>
          <w:p w:rsidR="00980C0A" w:rsidRPr="00405515" w:rsidRDefault="00980C0A" w:rsidP="00980C0A">
            <w:pPr>
              <w:tabs>
                <w:tab w:val="left" w:pos="320"/>
                <w:tab w:val="left" w:pos="46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2. Ремонт и содержание мостов.</w:t>
            </w:r>
          </w:p>
          <w:p w:rsidR="00980C0A" w:rsidRPr="00405515" w:rsidRDefault="00980C0A" w:rsidP="00980C0A">
            <w:pPr>
              <w:tabs>
                <w:tab w:val="left" w:pos="320"/>
                <w:tab w:val="left" w:pos="46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3. Летнее содержание автодороги.</w:t>
            </w:r>
          </w:p>
          <w:p w:rsidR="00980C0A" w:rsidRPr="00405515" w:rsidRDefault="00980C0A" w:rsidP="00980C0A">
            <w:pPr>
              <w:tabs>
                <w:tab w:val="left" w:pos="320"/>
                <w:tab w:val="left" w:pos="46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4.Ремонт водонапорной башни.</w:t>
            </w:r>
          </w:p>
          <w:p w:rsidR="00D25C1A" w:rsidRPr="00405515" w:rsidRDefault="00D25C1A" w:rsidP="00980C0A">
            <w:pPr>
              <w:tabs>
                <w:tab w:val="left" w:pos="320"/>
                <w:tab w:val="left" w:pos="46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C1A" w:rsidRPr="00405515" w:rsidRDefault="00D25C1A" w:rsidP="00980C0A">
            <w:pPr>
              <w:tabs>
                <w:tab w:val="left" w:pos="320"/>
                <w:tab w:val="left" w:pos="462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0C0A" w:rsidRPr="00405515" w:rsidRDefault="00980C0A" w:rsidP="00980C0A">
            <w:pPr>
              <w:tabs>
                <w:tab w:val="left" w:pos="320"/>
                <w:tab w:val="left" w:pos="46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5. Захламление реки после обустройства переправы.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1A" w:rsidRPr="00405515" w:rsidRDefault="00980C0A" w:rsidP="00D25C1A">
            <w:pPr>
              <w:tabs>
                <w:tab w:val="left" w:pos="34"/>
              </w:tabs>
              <w:spacing w:after="0" w:line="240" w:lineRule="auto"/>
              <w:ind w:left="34"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5C1A"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– 3 вопросы: проработать с </w:t>
            </w:r>
            <w:proofErr w:type="spellStart"/>
            <w:r w:rsidR="00D25C1A" w:rsidRPr="00405515">
              <w:rPr>
                <w:rFonts w:ascii="Times New Roman" w:hAnsi="Times New Roman" w:cs="Times New Roman"/>
                <w:sz w:val="24"/>
                <w:szCs w:val="24"/>
              </w:rPr>
              <w:t>Колпашевским</w:t>
            </w:r>
            <w:proofErr w:type="spellEnd"/>
            <w:r w:rsidR="00D25C1A"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ДРСУ.</w:t>
            </w:r>
          </w:p>
          <w:p w:rsidR="00980C0A" w:rsidRPr="00405515" w:rsidRDefault="00980C0A" w:rsidP="00980C0A">
            <w:pPr>
              <w:tabs>
                <w:tab w:val="left" w:pos="34"/>
              </w:tabs>
              <w:spacing w:after="0" w:line="240" w:lineRule="auto"/>
              <w:ind w:left="34"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C0A" w:rsidRPr="00405515" w:rsidRDefault="00980C0A" w:rsidP="00980C0A">
            <w:pPr>
              <w:tabs>
                <w:tab w:val="left" w:pos="34"/>
              </w:tabs>
              <w:spacing w:after="0" w:line="240" w:lineRule="auto"/>
              <w:ind w:left="34"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C0A" w:rsidRPr="00405515" w:rsidRDefault="00D25C1A" w:rsidP="00980C0A">
            <w:pPr>
              <w:tabs>
                <w:tab w:val="left" w:pos="0"/>
              </w:tabs>
              <w:spacing w:after="0" w:line="240" w:lineRule="auto"/>
              <w:ind w:left="34" w:right="-79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4. Подготовить техническое задание на смету и ремонт.</w:t>
            </w:r>
          </w:p>
          <w:p w:rsidR="00D25C1A" w:rsidRPr="00405515" w:rsidRDefault="00D25C1A" w:rsidP="00B0392C">
            <w:pPr>
              <w:tabs>
                <w:tab w:val="left" w:pos="0"/>
              </w:tabs>
              <w:spacing w:after="0" w:line="240" w:lineRule="auto"/>
              <w:ind w:left="34" w:right="-79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5. Проработать во</w:t>
            </w:r>
            <w:r w:rsidR="00B039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рос с лесозаготовителями и надзорными органами.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A" w:rsidRPr="00405515" w:rsidRDefault="00980C0A" w:rsidP="00980C0A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9C3" w:rsidRPr="00405515" w:rsidTr="00650520">
        <w:trPr>
          <w:trHeight w:val="1094"/>
        </w:trPr>
        <w:tc>
          <w:tcPr>
            <w:tcW w:w="534" w:type="dxa"/>
          </w:tcPr>
          <w:p w:rsidR="009719C3" w:rsidRPr="00405515" w:rsidRDefault="00405515" w:rsidP="009719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405515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Комарова Ирина Анатольевна</w:t>
            </w:r>
          </w:p>
          <w:p w:rsidR="009719C3" w:rsidRPr="00405515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C1A" w:rsidRPr="00405515" w:rsidRDefault="009719C3" w:rsidP="00D25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Понькина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C1A" w:rsidRPr="00405515" w:rsidRDefault="009719C3" w:rsidP="00D25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25C1A" w:rsidRPr="00405515">
              <w:rPr>
                <w:rFonts w:ascii="Times New Roman" w:hAnsi="Times New Roman" w:cs="Times New Roman"/>
                <w:sz w:val="24"/>
                <w:szCs w:val="24"/>
              </w:rPr>
              <w:t>ария</w:t>
            </w:r>
          </w:p>
          <w:p w:rsidR="009719C3" w:rsidRPr="00405515" w:rsidRDefault="009719C3" w:rsidP="00D25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5C1A" w:rsidRPr="00405515"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  <w:p w:rsidR="009719C3" w:rsidRPr="00405515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405515" w:rsidRDefault="009719C3" w:rsidP="00D25C1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Новогоренского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D25C1A" w:rsidRPr="00405515" w:rsidRDefault="00D25C1A" w:rsidP="00D25C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405515" w:rsidRDefault="009719C3" w:rsidP="00D25C1A">
            <w:pPr>
              <w:spacing w:after="0"/>
              <w:ind w:left="-13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благоустройству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405515" w:rsidRDefault="00D25C1A" w:rsidP="00D25C1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719C3" w:rsidRPr="0040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719C3" w:rsidRPr="004055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719C3" w:rsidRPr="00405515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405515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405515" w:rsidRDefault="009719C3" w:rsidP="0097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97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97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97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97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C77F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C77F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C77F9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7F92" w:rsidRPr="00405515" w:rsidRDefault="00C77F92" w:rsidP="00C77F9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  <w:p w:rsidR="009719C3" w:rsidRPr="00405515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405515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Новогорное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19C3" w:rsidRPr="00405515" w:rsidRDefault="00D25C1A" w:rsidP="00031198">
            <w:pPr>
              <w:ind w:righ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9719C3" w:rsidRPr="00405515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405515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B0392C" w:rsidRDefault="00C77F92" w:rsidP="00C77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7F92" w:rsidRPr="00B0392C" w:rsidRDefault="00C77F92" w:rsidP="00C77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7F92" w:rsidRPr="00405515" w:rsidRDefault="00C77F92" w:rsidP="00C7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-Чая</w:t>
            </w:r>
          </w:p>
          <w:p w:rsidR="009719C3" w:rsidRPr="00405515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405515" w:rsidRDefault="009719C3" w:rsidP="00031198">
            <w:pPr>
              <w:ind w:left="-98" w:right="-79"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25C1A" w:rsidRPr="004055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9719C3" w:rsidRPr="00405515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405515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405515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405515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405515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C77F92">
            <w:pPr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33" w:rsidRPr="00405515" w:rsidRDefault="009719C3" w:rsidP="00D2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25C1A"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Прочистка канавы по ул. Полевой.</w:t>
            </w:r>
          </w:p>
          <w:p w:rsidR="00C77F92" w:rsidRPr="00405515" w:rsidRDefault="00C77F92" w:rsidP="00D2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D2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C7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D2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C7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C1A" w:rsidRPr="00405515" w:rsidRDefault="00D25C1A" w:rsidP="00C77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2. Очистка дорог от толстого слоя снега и льда.</w:t>
            </w:r>
          </w:p>
          <w:p w:rsidR="00C77F92" w:rsidRPr="00405515" w:rsidRDefault="00C77F92" w:rsidP="00C77F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C77F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C1A" w:rsidRPr="00405515" w:rsidRDefault="00D25C1A" w:rsidP="00C77F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3. Подготовка к паводку.</w:t>
            </w:r>
          </w:p>
          <w:p w:rsidR="00364333" w:rsidRPr="00405515" w:rsidRDefault="00364333" w:rsidP="009719C3">
            <w:pPr>
              <w:tabs>
                <w:tab w:val="right" w:pos="23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405515" w:rsidRDefault="009719C3" w:rsidP="00364333">
            <w:pPr>
              <w:tabs>
                <w:tab w:val="right" w:pos="23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33" w:rsidRPr="00405515" w:rsidRDefault="00D25C1A" w:rsidP="008D7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Прочистить канаву раньше, чтобы вода не поступала на усадьбу жителей ул. Полевая, д. 3 кв.2.</w:t>
            </w:r>
          </w:p>
          <w:p w:rsidR="00C77F92" w:rsidRPr="00405515" w:rsidRDefault="00C77F92" w:rsidP="008D7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8D7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8D79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5C1A" w:rsidRPr="00405515" w:rsidRDefault="00D25C1A" w:rsidP="008D7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2. При потеплении будет организована 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очистка дорог.</w:t>
            </w:r>
          </w:p>
          <w:p w:rsidR="00C77F92" w:rsidRPr="00405515" w:rsidRDefault="00C77F92" w:rsidP="008D79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5C1A" w:rsidRPr="00405515" w:rsidRDefault="00D25C1A" w:rsidP="008D7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3. Завести пиломатериал для переходов до наводнения.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33" w:rsidRPr="00405515" w:rsidRDefault="00C77F92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Канава прокопана работниками Администрации, частник нагрёб большие кучи снега рядом с канавой, написали ему предписание</w:t>
            </w:r>
            <w:proofErr w:type="gram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чтобы убрал эти кучи.</w:t>
            </w:r>
          </w:p>
          <w:p w:rsidR="00C77F92" w:rsidRPr="00405515" w:rsidRDefault="00C77F92" w:rsidP="00C7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2. Дороги прочистили силами ДРСУ и частника.</w:t>
            </w:r>
          </w:p>
          <w:p w:rsidR="00C77F92" w:rsidRPr="00405515" w:rsidRDefault="00C77F92" w:rsidP="00C7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C7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C7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3. Плаха в ближайшее время будет завезена.</w:t>
            </w:r>
          </w:p>
        </w:tc>
      </w:tr>
      <w:tr w:rsidR="00B76B0F" w:rsidRPr="00405515" w:rsidTr="00650520">
        <w:trPr>
          <w:trHeight w:val="1094"/>
        </w:trPr>
        <w:tc>
          <w:tcPr>
            <w:tcW w:w="534" w:type="dxa"/>
          </w:tcPr>
          <w:p w:rsidR="00B76B0F" w:rsidRDefault="00257942" w:rsidP="00B76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0F" w:rsidRPr="00405515" w:rsidRDefault="00B76B0F" w:rsidP="00B76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  <w:p w:rsidR="00B76B0F" w:rsidRPr="00405515" w:rsidRDefault="00B76B0F" w:rsidP="00B76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0F" w:rsidRPr="00405515" w:rsidRDefault="00B76B0F" w:rsidP="00B76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0F" w:rsidRPr="00405515" w:rsidRDefault="00B76B0F" w:rsidP="00B76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0F">
              <w:rPr>
                <w:rFonts w:ascii="Times New Roman" w:hAnsi="Times New Roman" w:cs="Times New Roman"/>
                <w:sz w:val="24"/>
                <w:szCs w:val="24"/>
              </w:rPr>
              <w:t>Викторов Виталий Николаевич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0F" w:rsidRPr="00405515" w:rsidRDefault="00B76B0F" w:rsidP="00B76B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  <w:p w:rsidR="00B76B0F" w:rsidRPr="00405515" w:rsidRDefault="00B76B0F" w:rsidP="00B76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0F" w:rsidRPr="00405515" w:rsidRDefault="00B76B0F" w:rsidP="00B76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6B0F" w:rsidRPr="00405515" w:rsidRDefault="00B76B0F" w:rsidP="00B76B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0F">
              <w:rPr>
                <w:rFonts w:ascii="Times New Roman" w:hAnsi="Times New Roman" w:cs="Times New Roman"/>
                <w:sz w:val="24"/>
                <w:szCs w:val="24"/>
              </w:rPr>
              <w:t>Саровского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0F" w:rsidRPr="00405515" w:rsidRDefault="00B76B0F" w:rsidP="00B76B0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0F" w:rsidRPr="00405515" w:rsidRDefault="00B76B0F" w:rsidP="00B7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0F">
              <w:rPr>
                <w:rFonts w:ascii="Times New Roman" w:hAnsi="Times New Roman" w:cs="Times New Roman"/>
                <w:sz w:val="24"/>
                <w:szCs w:val="24"/>
              </w:rPr>
              <w:t xml:space="preserve">п. Большая </w:t>
            </w:r>
            <w:proofErr w:type="spellStart"/>
            <w:r w:rsidRPr="00B76B0F">
              <w:rPr>
                <w:rFonts w:ascii="Times New Roman" w:hAnsi="Times New Roman" w:cs="Times New Roman"/>
                <w:sz w:val="24"/>
                <w:szCs w:val="24"/>
              </w:rPr>
              <w:t>Саровка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0F" w:rsidRPr="00B76B0F" w:rsidRDefault="00B76B0F" w:rsidP="00B76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0F" w:rsidRDefault="00B76B0F" w:rsidP="00B76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Рассмотреть вопрос корректировки автобусного маршрута (по времени), чтобы успевать по времени на автобус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г.Томск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B0F" w:rsidRDefault="00B76B0F" w:rsidP="00B76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Обустройство скамейками у автостанции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г.Колпашева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ожидания автобуса.</w:t>
            </w:r>
          </w:p>
          <w:p w:rsidR="00B76B0F" w:rsidRPr="00B76B0F" w:rsidRDefault="00B76B0F" w:rsidP="00B76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Частое аварийное отключение электроэнергии и низкое напряжение в сети.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0F" w:rsidRPr="00405515" w:rsidRDefault="00B76B0F" w:rsidP="00B76B0F">
            <w:pPr>
              <w:tabs>
                <w:tab w:val="left" w:pos="222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Вопросы взяты на 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0F" w:rsidRPr="00405515" w:rsidRDefault="00B76B0F" w:rsidP="00B76B0F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Вопросы находятся в стадии рассмотрения</w:t>
            </w:r>
          </w:p>
        </w:tc>
      </w:tr>
      <w:tr w:rsidR="00257942" w:rsidRPr="00405515" w:rsidTr="00650520">
        <w:trPr>
          <w:trHeight w:val="1094"/>
        </w:trPr>
        <w:tc>
          <w:tcPr>
            <w:tcW w:w="534" w:type="dxa"/>
          </w:tcPr>
          <w:p w:rsidR="00257942" w:rsidRDefault="00257942" w:rsidP="002579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42" w:rsidRPr="00405515" w:rsidRDefault="00257942" w:rsidP="00257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  <w:p w:rsidR="00257942" w:rsidRPr="00405515" w:rsidRDefault="00257942" w:rsidP="00257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942" w:rsidRPr="00405515" w:rsidRDefault="00257942" w:rsidP="00257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942" w:rsidRPr="00405515" w:rsidRDefault="00257942" w:rsidP="00257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0F">
              <w:rPr>
                <w:rFonts w:ascii="Times New Roman" w:hAnsi="Times New Roman" w:cs="Times New Roman"/>
                <w:sz w:val="24"/>
                <w:szCs w:val="24"/>
              </w:rPr>
              <w:t>Викторов Виталий Николаевич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42" w:rsidRPr="00405515" w:rsidRDefault="00257942" w:rsidP="0025794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  <w:p w:rsidR="00257942" w:rsidRPr="00405515" w:rsidRDefault="00257942" w:rsidP="0025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942" w:rsidRPr="00405515" w:rsidRDefault="00257942" w:rsidP="0025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7942" w:rsidRPr="00405515" w:rsidRDefault="00257942" w:rsidP="0025794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0F">
              <w:rPr>
                <w:rFonts w:ascii="Times New Roman" w:hAnsi="Times New Roman" w:cs="Times New Roman"/>
                <w:sz w:val="24"/>
                <w:szCs w:val="24"/>
              </w:rPr>
              <w:t>Саровского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42" w:rsidRPr="00405515" w:rsidRDefault="00257942" w:rsidP="0025794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42" w:rsidRPr="00405515" w:rsidRDefault="00257942" w:rsidP="0025794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Новоильинка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42" w:rsidRPr="00B76B0F" w:rsidRDefault="00257942" w:rsidP="002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42" w:rsidRDefault="00257942" w:rsidP="00257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Произвести отсыпку дороги на перекрёстке автомобильных дорог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-Новоильинка.</w:t>
            </w:r>
          </w:p>
          <w:p w:rsidR="00257942" w:rsidRDefault="00257942" w:rsidP="00257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Провести обслуживание локальной станции очистки воды.</w:t>
            </w:r>
          </w:p>
          <w:p w:rsidR="00257942" w:rsidRDefault="00257942" w:rsidP="00257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Провести техническое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 водонапорной башни.</w:t>
            </w:r>
          </w:p>
          <w:p w:rsidR="00282A54" w:rsidRPr="00282A54" w:rsidRDefault="00282A54" w:rsidP="0028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A54">
              <w:rPr>
                <w:rFonts w:ascii="Times New Roman" w:hAnsi="Times New Roman" w:cs="Times New Roman"/>
                <w:sz w:val="24"/>
                <w:szCs w:val="24"/>
              </w:rPr>
              <w:t>4. Добавить фонари и проверить работу имеющихся фонарей по ул. Трифонова.</w:t>
            </w:r>
          </w:p>
          <w:p w:rsidR="00282A54" w:rsidRDefault="00282A54" w:rsidP="00257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A54">
              <w:rPr>
                <w:rFonts w:ascii="Times New Roman" w:hAnsi="Times New Roman" w:cs="Times New Roman"/>
                <w:sz w:val="24"/>
                <w:szCs w:val="24"/>
              </w:rPr>
              <w:t>5. Принять меры по пресечению выпаса лошадей в летний период.</w:t>
            </w:r>
          </w:p>
          <w:p w:rsidR="00257942" w:rsidRDefault="00257942" w:rsidP="00257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Организовать регулярную выездную торговлю товарами первой необходимости.</w:t>
            </w:r>
          </w:p>
          <w:p w:rsidR="00257942" w:rsidRDefault="00257942" w:rsidP="00257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Проработать вопрос ограждения кладбища.</w:t>
            </w:r>
          </w:p>
          <w:p w:rsidR="00257942" w:rsidRDefault="00257942" w:rsidP="00257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Отремонтировать крыльцо (перила) у Дома культуры.</w:t>
            </w:r>
          </w:p>
          <w:p w:rsidR="00257942" w:rsidRPr="00B76B0F" w:rsidRDefault="00257942" w:rsidP="00257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Частое отключение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электоэнергии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низкое напряжение по ул. Центральная.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42" w:rsidRPr="00405515" w:rsidRDefault="00257942" w:rsidP="00257942">
            <w:pPr>
              <w:tabs>
                <w:tab w:val="left" w:pos="222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взяты на 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42" w:rsidRPr="00405515" w:rsidRDefault="00257942" w:rsidP="00257942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Вопросы находятся в стадии рассмотрения</w:t>
            </w:r>
          </w:p>
        </w:tc>
      </w:tr>
      <w:tr w:rsidR="0039769C" w:rsidRPr="00405515" w:rsidTr="00650520">
        <w:trPr>
          <w:trHeight w:val="1094"/>
        </w:trPr>
        <w:tc>
          <w:tcPr>
            <w:tcW w:w="534" w:type="dxa"/>
          </w:tcPr>
          <w:p w:rsidR="0039769C" w:rsidRPr="00405515" w:rsidRDefault="00257942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</w:tcPr>
          <w:p w:rsidR="0039769C" w:rsidRPr="00405515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Викторов Виталий Николаевич</w:t>
            </w:r>
          </w:p>
        </w:tc>
        <w:tc>
          <w:tcPr>
            <w:tcW w:w="1814" w:type="dxa"/>
          </w:tcPr>
          <w:p w:rsidR="0039769C" w:rsidRPr="00405515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39769C" w:rsidRPr="00405515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Саровского сельского поселения </w:t>
            </w:r>
          </w:p>
        </w:tc>
        <w:tc>
          <w:tcPr>
            <w:tcW w:w="1276" w:type="dxa"/>
          </w:tcPr>
          <w:p w:rsidR="0039769C" w:rsidRPr="00405515" w:rsidRDefault="00F37811" w:rsidP="00C77F9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7F92" w:rsidRPr="004055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7F92" w:rsidRPr="004055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4E78" w:rsidRPr="004055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69C" w:rsidRPr="004055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77F92" w:rsidRPr="004055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:rsidR="0039769C" w:rsidRPr="00405515" w:rsidRDefault="00C77F92" w:rsidP="00024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п. Большая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Саровка</w:t>
            </w:r>
            <w:proofErr w:type="spellEnd"/>
          </w:p>
        </w:tc>
        <w:tc>
          <w:tcPr>
            <w:tcW w:w="889" w:type="dxa"/>
          </w:tcPr>
          <w:p w:rsidR="0039769C" w:rsidRPr="00405515" w:rsidRDefault="00C77F92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6" w:type="dxa"/>
          </w:tcPr>
          <w:p w:rsidR="0039769C" w:rsidRPr="00405515" w:rsidRDefault="0039769C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местного значения (</w:t>
            </w:r>
            <w:r w:rsidR="00237835" w:rsidRPr="00405515">
              <w:rPr>
                <w:rFonts w:ascii="Times New Roman" w:hAnsi="Times New Roman" w:cs="Times New Roman"/>
                <w:sz w:val="24"/>
                <w:szCs w:val="24"/>
              </w:rPr>
              <w:t>автобусное сообщение, медицинское обслуживание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A5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:rsidR="0039769C" w:rsidRPr="00405515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769C" w:rsidRPr="00405515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На все задаваемые вопросы жители получили разъяснительные ответы</w:t>
            </w:r>
          </w:p>
        </w:tc>
      </w:tr>
      <w:tr w:rsidR="00237835" w:rsidRPr="00405515" w:rsidTr="00650520">
        <w:trPr>
          <w:trHeight w:val="1094"/>
        </w:trPr>
        <w:tc>
          <w:tcPr>
            <w:tcW w:w="534" w:type="dxa"/>
          </w:tcPr>
          <w:p w:rsidR="00237835" w:rsidRPr="00405515" w:rsidRDefault="00405515" w:rsidP="002579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5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Викторов Виталий Николаевич</w:t>
            </w:r>
          </w:p>
        </w:tc>
        <w:tc>
          <w:tcPr>
            <w:tcW w:w="1814" w:type="dxa"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Саровского сельского поселения </w:t>
            </w:r>
          </w:p>
        </w:tc>
        <w:tc>
          <w:tcPr>
            <w:tcW w:w="1276" w:type="dxa"/>
          </w:tcPr>
          <w:p w:rsidR="00237835" w:rsidRPr="00405515" w:rsidRDefault="00237835" w:rsidP="0023783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1804" w:type="dxa"/>
          </w:tcPr>
          <w:p w:rsidR="00237835" w:rsidRPr="00405515" w:rsidRDefault="00237835" w:rsidP="0023783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с. Новоильинка</w:t>
            </w:r>
          </w:p>
        </w:tc>
        <w:tc>
          <w:tcPr>
            <w:tcW w:w="889" w:type="dxa"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:rsidR="00237835" w:rsidRPr="00405515" w:rsidRDefault="00237835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местного значения (медицинское обслуживание)</w:t>
            </w:r>
            <w:r w:rsidR="002A5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:rsidR="00237835" w:rsidRPr="00405515" w:rsidRDefault="00237835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7835" w:rsidRPr="00405515" w:rsidRDefault="00237835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На все задаваемые вопросы жители получили разъяснительные ответы</w:t>
            </w:r>
          </w:p>
        </w:tc>
      </w:tr>
      <w:tr w:rsidR="00237835" w:rsidRPr="00405515" w:rsidTr="00237835">
        <w:trPr>
          <w:trHeight w:val="2174"/>
        </w:trPr>
        <w:tc>
          <w:tcPr>
            <w:tcW w:w="534" w:type="dxa"/>
            <w:vMerge w:val="restart"/>
          </w:tcPr>
          <w:p w:rsidR="00237835" w:rsidRPr="00405515" w:rsidRDefault="00405515" w:rsidP="002579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vMerge w:val="restart"/>
          </w:tcPr>
          <w:p w:rsidR="00237835" w:rsidRPr="00405515" w:rsidRDefault="00237835" w:rsidP="00237835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  <w:p w:rsidR="00237835" w:rsidRPr="00405515" w:rsidRDefault="00237835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35" w:rsidRPr="00405515" w:rsidRDefault="00237835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35" w:rsidRPr="00405515" w:rsidRDefault="00237835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Олег Геннадьевич</w:t>
            </w:r>
          </w:p>
        </w:tc>
        <w:tc>
          <w:tcPr>
            <w:tcW w:w="1814" w:type="dxa"/>
            <w:vMerge w:val="restart"/>
          </w:tcPr>
          <w:p w:rsidR="00237835" w:rsidRPr="00405515" w:rsidRDefault="00237835" w:rsidP="00AC0B8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  <w:p w:rsidR="00237835" w:rsidRPr="00405515" w:rsidRDefault="00237835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35" w:rsidRPr="00405515" w:rsidRDefault="00237835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37835" w:rsidRPr="00405515" w:rsidRDefault="00237835" w:rsidP="0023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Чажемтовского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276" w:type="dxa"/>
            <w:vMerge w:val="restart"/>
          </w:tcPr>
          <w:p w:rsidR="00237835" w:rsidRPr="00405515" w:rsidRDefault="00237835" w:rsidP="00AC0B8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804" w:type="dxa"/>
            <w:vMerge w:val="restart"/>
          </w:tcPr>
          <w:p w:rsidR="00237835" w:rsidRPr="00405515" w:rsidRDefault="00237835" w:rsidP="0023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с. Озерное</w:t>
            </w:r>
          </w:p>
        </w:tc>
        <w:tc>
          <w:tcPr>
            <w:tcW w:w="889" w:type="dxa"/>
            <w:vMerge w:val="restart"/>
          </w:tcPr>
          <w:p w:rsidR="00237835" w:rsidRPr="00405515" w:rsidRDefault="00237835" w:rsidP="00237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06" w:type="dxa"/>
          </w:tcPr>
          <w:p w:rsidR="00237835" w:rsidRPr="00405515" w:rsidRDefault="00237835" w:rsidP="00237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, а при необходимости отсыпку проблемных участков автомобильных дорог (ул. Совхозная, 25, дорога на дамбе)</w:t>
            </w:r>
            <w:r w:rsidR="002A5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vMerge w:val="restart"/>
          </w:tcPr>
          <w:p w:rsidR="00237835" w:rsidRPr="00405515" w:rsidRDefault="00237835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37835" w:rsidRPr="00405515" w:rsidRDefault="00237835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встречи оформлены поручения, которые находятся на контроле исполнения.</w:t>
            </w:r>
          </w:p>
        </w:tc>
      </w:tr>
      <w:tr w:rsidR="00237835" w:rsidRPr="00405515" w:rsidTr="00237835">
        <w:trPr>
          <w:trHeight w:val="1497"/>
        </w:trPr>
        <w:tc>
          <w:tcPr>
            <w:tcW w:w="534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37835" w:rsidRPr="00405515" w:rsidRDefault="00237835" w:rsidP="00237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Проработать вопрос перенесения на более ранний период сроков капитального ремонта многоквартирных домов</w:t>
            </w:r>
            <w:r w:rsidR="002A5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237835" w:rsidRPr="00405515" w:rsidRDefault="00237835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7835" w:rsidRPr="00405515" w:rsidRDefault="00237835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835" w:rsidRPr="00405515" w:rsidTr="00AC0B80">
        <w:trPr>
          <w:trHeight w:val="273"/>
        </w:trPr>
        <w:tc>
          <w:tcPr>
            <w:tcW w:w="534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37835" w:rsidRPr="00405515" w:rsidRDefault="00237835" w:rsidP="00237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возможность проведения ремонта жилого помещения с. Озерное, ул. Зеленая 6, кв. 1 (наниматель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Ольджигин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Давыд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Федорович участник СВО)</w:t>
            </w:r>
            <w:r w:rsidR="002A5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237835" w:rsidRPr="00405515" w:rsidRDefault="00237835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7835" w:rsidRPr="00405515" w:rsidRDefault="00237835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835" w:rsidRPr="00405515" w:rsidTr="00237835">
        <w:trPr>
          <w:trHeight w:val="1123"/>
        </w:trPr>
        <w:tc>
          <w:tcPr>
            <w:tcW w:w="534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A5B37" w:rsidRPr="00405515" w:rsidRDefault="00237835" w:rsidP="002A5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Проработать вопрос проведения работ по отсыпке дороги до кладбища</w:t>
            </w:r>
            <w:r w:rsidR="002A5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237835" w:rsidRPr="00405515" w:rsidRDefault="00237835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7835" w:rsidRPr="00405515" w:rsidRDefault="00237835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835" w:rsidRPr="00405515" w:rsidTr="00237835">
        <w:trPr>
          <w:trHeight w:val="887"/>
        </w:trPr>
        <w:tc>
          <w:tcPr>
            <w:tcW w:w="534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37835" w:rsidRPr="00405515" w:rsidRDefault="00237835" w:rsidP="00237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Решить проблему низкого напора воды в водопроводных сетях</w:t>
            </w:r>
            <w:r w:rsidR="002A5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237835" w:rsidRPr="00405515" w:rsidRDefault="00237835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7835" w:rsidRPr="00405515" w:rsidRDefault="00237835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D4" w:rsidRPr="00405515" w:rsidTr="005815D4">
        <w:trPr>
          <w:trHeight w:val="768"/>
        </w:trPr>
        <w:tc>
          <w:tcPr>
            <w:tcW w:w="534" w:type="dxa"/>
            <w:vMerge w:val="restart"/>
          </w:tcPr>
          <w:p w:rsidR="005815D4" w:rsidRPr="00405515" w:rsidRDefault="00405515" w:rsidP="002579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  <w:vMerge w:val="restart"/>
          </w:tcPr>
          <w:p w:rsidR="005815D4" w:rsidRPr="00405515" w:rsidRDefault="005815D4" w:rsidP="005815D4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  <w:p w:rsidR="005815D4" w:rsidRPr="00405515" w:rsidRDefault="005815D4" w:rsidP="0058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D4" w:rsidRPr="00405515" w:rsidRDefault="005815D4" w:rsidP="0058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D4" w:rsidRPr="00405515" w:rsidRDefault="005815D4" w:rsidP="0058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Олег Геннадьевич</w:t>
            </w:r>
          </w:p>
        </w:tc>
        <w:tc>
          <w:tcPr>
            <w:tcW w:w="1814" w:type="dxa"/>
            <w:vMerge w:val="restart"/>
          </w:tcPr>
          <w:p w:rsidR="005815D4" w:rsidRPr="00405515" w:rsidRDefault="005815D4" w:rsidP="00AC0B8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  <w:p w:rsidR="005815D4" w:rsidRPr="00405515" w:rsidRDefault="005815D4" w:rsidP="0058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D4" w:rsidRPr="00405515" w:rsidRDefault="005815D4" w:rsidP="0058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5815D4" w:rsidRPr="00405515" w:rsidRDefault="005815D4" w:rsidP="005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Чажемтовского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276" w:type="dxa"/>
            <w:vMerge w:val="restart"/>
          </w:tcPr>
          <w:p w:rsidR="005815D4" w:rsidRPr="00405515" w:rsidRDefault="005815D4" w:rsidP="00AC0B8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804" w:type="dxa"/>
            <w:vMerge w:val="restart"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д. Могильный Мыс</w:t>
            </w:r>
          </w:p>
        </w:tc>
        <w:tc>
          <w:tcPr>
            <w:tcW w:w="889" w:type="dxa"/>
            <w:vMerge w:val="restart"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5815D4" w:rsidRPr="00405515" w:rsidRDefault="002A5B37" w:rsidP="0058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Решить вопрос </w:t>
            </w:r>
            <w:r w:rsidR="005815D4" w:rsidRPr="0040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улучшению качества воды в </w:t>
            </w:r>
            <w:proofErr w:type="spellStart"/>
            <w:r w:rsidR="005815D4" w:rsidRPr="00405515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водоколонках</w:t>
            </w:r>
            <w:proofErr w:type="spellEnd"/>
            <w:r w:rsidR="005815D4" w:rsidRPr="0040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(ржавая вода)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vMerge w:val="restart"/>
          </w:tcPr>
          <w:p w:rsidR="005815D4" w:rsidRPr="00405515" w:rsidRDefault="005815D4" w:rsidP="0058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815D4" w:rsidRPr="00405515" w:rsidRDefault="005815D4" w:rsidP="0058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встречи оформлены поручения, которые находятся на контроле исполнения.</w:t>
            </w:r>
          </w:p>
        </w:tc>
      </w:tr>
      <w:tr w:rsidR="005815D4" w:rsidRPr="00405515" w:rsidTr="005815D4">
        <w:trPr>
          <w:trHeight w:val="480"/>
        </w:trPr>
        <w:tc>
          <w:tcPr>
            <w:tcW w:w="534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5815D4" w:rsidRPr="00405515" w:rsidRDefault="005815D4" w:rsidP="002378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бол</w:t>
            </w:r>
            <w:r w:rsidR="002A5B37">
              <w:rPr>
                <w:rFonts w:ascii="Times New Roman" w:eastAsia="Times New Roman" w:hAnsi="Times New Roman" w:cs="Times New Roman"/>
                <w:sz w:val="24"/>
                <w:szCs w:val="24"/>
              </w:rPr>
              <w:t>ее ранний подвоз детей из школы.</w:t>
            </w:r>
          </w:p>
        </w:tc>
        <w:tc>
          <w:tcPr>
            <w:tcW w:w="2014" w:type="dxa"/>
            <w:vMerge/>
          </w:tcPr>
          <w:p w:rsidR="005815D4" w:rsidRPr="00405515" w:rsidRDefault="005815D4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15D4" w:rsidRPr="00405515" w:rsidRDefault="005815D4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D4" w:rsidRPr="00405515" w:rsidTr="005815D4">
        <w:trPr>
          <w:trHeight w:val="480"/>
        </w:trPr>
        <w:tc>
          <w:tcPr>
            <w:tcW w:w="534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5815D4" w:rsidRPr="00405515" w:rsidRDefault="005815D4" w:rsidP="005815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необходимые ремонтные работы возобновления работы санузла в здании дома культуры</w:t>
            </w:r>
            <w:r w:rsidR="002A5B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5815D4" w:rsidRPr="00405515" w:rsidRDefault="005815D4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15D4" w:rsidRPr="00405515" w:rsidRDefault="005815D4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D4" w:rsidRPr="00405515" w:rsidTr="000C72E2">
        <w:trPr>
          <w:trHeight w:val="330"/>
        </w:trPr>
        <w:tc>
          <w:tcPr>
            <w:tcW w:w="534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5815D4" w:rsidRPr="00405515" w:rsidRDefault="005815D4" w:rsidP="005815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Наладить контроль за приемкой угля </w:t>
            </w:r>
            <w:proofErr w:type="gramStart"/>
            <w:r w:rsidRPr="00405515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котельной дома</w:t>
            </w:r>
            <w:proofErr w:type="gramEnd"/>
            <w:r w:rsidRPr="0040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культуры, исключить случаи приемки некачественного угля</w:t>
            </w:r>
            <w:r w:rsidR="002A5B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5815D4" w:rsidRPr="00405515" w:rsidRDefault="005815D4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15D4" w:rsidRPr="00405515" w:rsidRDefault="005815D4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D4" w:rsidRPr="00405515" w:rsidTr="000C72E2">
        <w:trPr>
          <w:trHeight w:val="315"/>
        </w:trPr>
        <w:tc>
          <w:tcPr>
            <w:tcW w:w="534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</w:tcBorders>
          </w:tcPr>
          <w:p w:rsidR="00B0392C" w:rsidRDefault="005815D4" w:rsidP="00AC0B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Проработать вопрос возможности доставки граждан в ФАП </w:t>
            </w:r>
          </w:p>
          <w:p w:rsidR="005815D4" w:rsidRPr="00405515" w:rsidRDefault="005815D4" w:rsidP="00AC0B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B0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515">
              <w:rPr>
                <w:rFonts w:ascii="Times New Roman" w:eastAsia="Times New Roman" w:hAnsi="Times New Roman" w:cs="Times New Roman"/>
                <w:sz w:val="24"/>
                <w:szCs w:val="24"/>
              </w:rPr>
              <w:t>Чажемто</w:t>
            </w:r>
            <w:proofErr w:type="spellEnd"/>
            <w:r w:rsidRPr="0040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прием к узкими медицинскими специалистами</w:t>
            </w:r>
            <w:r w:rsidR="002A5B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5815D4" w:rsidRPr="00405515" w:rsidRDefault="005815D4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15D4" w:rsidRPr="00405515" w:rsidRDefault="005815D4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D4" w:rsidRPr="00405515" w:rsidTr="005815D4">
        <w:trPr>
          <w:trHeight w:val="299"/>
        </w:trPr>
        <w:tc>
          <w:tcPr>
            <w:tcW w:w="534" w:type="dxa"/>
            <w:vMerge w:val="restart"/>
          </w:tcPr>
          <w:p w:rsidR="005815D4" w:rsidRPr="00405515" w:rsidRDefault="00405515" w:rsidP="002579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  <w:vMerge w:val="restart"/>
          </w:tcPr>
          <w:p w:rsidR="005815D4" w:rsidRPr="00405515" w:rsidRDefault="005815D4" w:rsidP="005815D4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  <w:p w:rsidR="005815D4" w:rsidRPr="00405515" w:rsidRDefault="005815D4" w:rsidP="0058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D4" w:rsidRPr="00405515" w:rsidRDefault="005815D4" w:rsidP="0058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D4" w:rsidRPr="00405515" w:rsidRDefault="005815D4" w:rsidP="0058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Олег Геннадьевич</w:t>
            </w:r>
          </w:p>
        </w:tc>
        <w:tc>
          <w:tcPr>
            <w:tcW w:w="1814" w:type="dxa"/>
            <w:vMerge w:val="restart"/>
          </w:tcPr>
          <w:p w:rsidR="005815D4" w:rsidRPr="00405515" w:rsidRDefault="005815D4" w:rsidP="007142A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Колпашевского района</w:t>
            </w:r>
          </w:p>
          <w:p w:rsidR="005815D4" w:rsidRPr="00405515" w:rsidRDefault="005815D4" w:rsidP="0058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D4" w:rsidRPr="00405515" w:rsidRDefault="005815D4" w:rsidP="0058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5815D4" w:rsidRPr="00405515" w:rsidRDefault="005815D4" w:rsidP="005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Чажемтовского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276" w:type="dxa"/>
            <w:vMerge w:val="restart"/>
          </w:tcPr>
          <w:p w:rsidR="005815D4" w:rsidRPr="00405515" w:rsidRDefault="005815D4" w:rsidP="00AC0B8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14.02.2024</w:t>
            </w:r>
          </w:p>
        </w:tc>
        <w:tc>
          <w:tcPr>
            <w:tcW w:w="1804" w:type="dxa"/>
            <w:vMerge w:val="restart"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Сугот</w:t>
            </w:r>
            <w:proofErr w:type="spellEnd"/>
          </w:p>
        </w:tc>
        <w:tc>
          <w:tcPr>
            <w:tcW w:w="889" w:type="dxa"/>
            <w:vMerge w:val="restart"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5815D4" w:rsidRPr="00405515" w:rsidRDefault="005815D4" w:rsidP="002A5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Произвести отсыпку проблемных участков автомобильной дороги </w:t>
            </w:r>
            <w:r w:rsidRPr="00405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 Новая, ул. Набережная</w:t>
            </w:r>
            <w:r w:rsidR="002A5B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vMerge w:val="restart"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815D4" w:rsidRPr="00405515" w:rsidRDefault="005815D4" w:rsidP="005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встречи оформлены поручения, которые </w:t>
            </w:r>
            <w:r w:rsidRPr="00405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находятся на контроле исполнения.</w:t>
            </w:r>
          </w:p>
        </w:tc>
      </w:tr>
      <w:tr w:rsidR="005815D4" w:rsidRPr="00405515" w:rsidTr="005815D4">
        <w:trPr>
          <w:trHeight w:val="315"/>
        </w:trPr>
        <w:tc>
          <w:tcPr>
            <w:tcW w:w="534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815D4" w:rsidRPr="00405515" w:rsidRDefault="005815D4" w:rsidP="00237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5815D4" w:rsidRPr="00405515" w:rsidRDefault="005815D4" w:rsidP="00237835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5815D4" w:rsidRPr="00405515" w:rsidRDefault="005815D4" w:rsidP="00237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5815D4" w:rsidRPr="00405515" w:rsidRDefault="005815D4" w:rsidP="002A5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Закрыть неэксплуатируемые колодцы</w:t>
            </w:r>
            <w:r w:rsidR="002A5B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5815D4" w:rsidRPr="00405515" w:rsidRDefault="005815D4" w:rsidP="00237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15D4" w:rsidRPr="00405515" w:rsidRDefault="005815D4" w:rsidP="0023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D4" w:rsidRPr="00405515" w:rsidTr="003A7BE5">
        <w:trPr>
          <w:trHeight w:val="270"/>
        </w:trPr>
        <w:tc>
          <w:tcPr>
            <w:tcW w:w="534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5815D4" w:rsidRPr="00405515" w:rsidRDefault="005815D4" w:rsidP="005815D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5815D4" w:rsidRPr="00405515" w:rsidRDefault="005815D4" w:rsidP="002A5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Произвести чистку эксплуатируемых колодцев</w:t>
            </w:r>
            <w:r w:rsidR="002A5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15D4" w:rsidRPr="00405515" w:rsidRDefault="005815D4" w:rsidP="005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D4" w:rsidRPr="00405515" w:rsidTr="003A7BE5">
        <w:trPr>
          <w:trHeight w:val="315"/>
        </w:trPr>
        <w:tc>
          <w:tcPr>
            <w:tcW w:w="534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5815D4" w:rsidRPr="00405515" w:rsidRDefault="005815D4" w:rsidP="005815D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A5B37" w:rsidRPr="00405515" w:rsidRDefault="005815D4" w:rsidP="002A5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Организовать скашивание травы у памятника в летний период</w:t>
            </w:r>
            <w:r w:rsidR="002A5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15D4" w:rsidRPr="00405515" w:rsidRDefault="005815D4" w:rsidP="005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D4" w:rsidRPr="00405515" w:rsidTr="003A7BE5">
        <w:trPr>
          <w:trHeight w:val="270"/>
        </w:trPr>
        <w:tc>
          <w:tcPr>
            <w:tcW w:w="534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5815D4" w:rsidRPr="00405515" w:rsidRDefault="005815D4" w:rsidP="005815D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A5B37" w:rsidRPr="00405515" w:rsidRDefault="005815D4" w:rsidP="002A5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Произвести отсыпку проблемных участков дороги до кладбища</w:t>
            </w:r>
            <w:r w:rsidR="002A5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15D4" w:rsidRPr="00405515" w:rsidRDefault="005815D4" w:rsidP="005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D4" w:rsidRPr="00405515" w:rsidTr="003A7BE5">
        <w:trPr>
          <w:trHeight w:val="315"/>
        </w:trPr>
        <w:tc>
          <w:tcPr>
            <w:tcW w:w="534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5815D4" w:rsidRPr="00405515" w:rsidRDefault="005815D4" w:rsidP="005815D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A5B37" w:rsidRPr="00405515" w:rsidRDefault="005815D4" w:rsidP="002A5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Контейнерную площадку</w:t>
            </w:r>
            <w:proofErr w:type="gram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расположенную по ул. Набережная привести в соответствие с требованиями действующих норм, произвести замену изношенных мусорных баков</w:t>
            </w:r>
            <w:r w:rsidR="002A5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15D4" w:rsidRPr="00405515" w:rsidRDefault="005815D4" w:rsidP="005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D4" w:rsidRPr="00405515" w:rsidTr="005815D4">
        <w:trPr>
          <w:trHeight w:val="825"/>
        </w:trPr>
        <w:tc>
          <w:tcPr>
            <w:tcW w:w="534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5815D4" w:rsidRPr="00405515" w:rsidRDefault="005815D4" w:rsidP="005815D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5815D4" w:rsidRPr="00405515" w:rsidRDefault="005815D4" w:rsidP="002A5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Организовать уличное освещение по ул. Зеленая 2 кв. 1</w:t>
            </w:r>
            <w:r w:rsidR="002A5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15D4" w:rsidRPr="00405515" w:rsidRDefault="005815D4" w:rsidP="005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D4" w:rsidRPr="00405515" w:rsidTr="003A7BE5">
        <w:trPr>
          <w:trHeight w:val="165"/>
        </w:trPr>
        <w:tc>
          <w:tcPr>
            <w:tcW w:w="534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5815D4" w:rsidRPr="00405515" w:rsidRDefault="005815D4" w:rsidP="005815D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A5B37" w:rsidRPr="00405515" w:rsidRDefault="005815D4" w:rsidP="002A5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Проработать вопрос финансирования в 2025 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работ по ограждению кладбища через инициативное бюджетирование</w:t>
            </w:r>
            <w:r w:rsidR="002A5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15D4" w:rsidRPr="00405515" w:rsidRDefault="005815D4" w:rsidP="005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B80" w:rsidRPr="00405515" w:rsidTr="008F182D">
        <w:trPr>
          <w:trHeight w:val="240"/>
        </w:trPr>
        <w:tc>
          <w:tcPr>
            <w:tcW w:w="534" w:type="dxa"/>
            <w:vMerge w:val="restart"/>
          </w:tcPr>
          <w:p w:rsidR="00AC0B80" w:rsidRPr="00405515" w:rsidRDefault="00405515" w:rsidP="002579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9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  <w:vMerge w:val="restart"/>
          </w:tcPr>
          <w:p w:rsidR="00AC0B80" w:rsidRPr="00405515" w:rsidRDefault="00AC0B80" w:rsidP="00AC0B80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  <w:p w:rsidR="00AC0B80" w:rsidRPr="00405515" w:rsidRDefault="00AC0B80" w:rsidP="00AC0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80" w:rsidRPr="00405515" w:rsidRDefault="00AC0B80" w:rsidP="00AC0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80" w:rsidRPr="00405515" w:rsidRDefault="00AC0B80" w:rsidP="00AC0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Олег Геннадьевич</w:t>
            </w:r>
          </w:p>
        </w:tc>
        <w:tc>
          <w:tcPr>
            <w:tcW w:w="1814" w:type="dxa"/>
            <w:vMerge w:val="restart"/>
          </w:tcPr>
          <w:p w:rsidR="00AC0B80" w:rsidRPr="00405515" w:rsidRDefault="00AC0B80" w:rsidP="00AC0B8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  <w:p w:rsidR="00AC0B80" w:rsidRPr="00405515" w:rsidRDefault="00AC0B80" w:rsidP="00AC0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80" w:rsidRPr="00405515" w:rsidRDefault="00AC0B80" w:rsidP="00AC0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AC0B80" w:rsidRPr="00405515" w:rsidRDefault="00AC0B80" w:rsidP="00AC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Чажемтовского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276" w:type="dxa"/>
            <w:vMerge w:val="restart"/>
          </w:tcPr>
          <w:p w:rsidR="00AC0B80" w:rsidRPr="00405515" w:rsidRDefault="00AC0B80" w:rsidP="00AC0B8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804" w:type="dxa"/>
            <w:vMerge w:val="restart"/>
          </w:tcPr>
          <w:p w:rsidR="00AC0B80" w:rsidRPr="00405515" w:rsidRDefault="00AC0B80" w:rsidP="00AC0B80">
            <w:pPr>
              <w:ind w:left="-108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Старокороткино</w:t>
            </w:r>
            <w:proofErr w:type="spellEnd"/>
          </w:p>
        </w:tc>
        <w:tc>
          <w:tcPr>
            <w:tcW w:w="889" w:type="dxa"/>
            <w:vMerge w:val="restart"/>
          </w:tcPr>
          <w:p w:rsidR="00AC0B80" w:rsidRPr="00405515" w:rsidRDefault="00AC0B80" w:rsidP="00AC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06" w:type="dxa"/>
          </w:tcPr>
          <w:p w:rsidR="002A5B37" w:rsidRPr="00405515" w:rsidRDefault="00AC0B80" w:rsidP="002A5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Проработать вопрос спрямления дороги до «русского» кладбища</w:t>
            </w:r>
            <w:r w:rsidR="002A5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vMerge w:val="restart"/>
          </w:tcPr>
          <w:p w:rsidR="00AC0B80" w:rsidRPr="00405515" w:rsidRDefault="00AC0B80" w:rsidP="00AC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AC0B80" w:rsidRPr="00405515" w:rsidRDefault="00AC0B80" w:rsidP="00AC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встречи оформлены поручения, которые находятся на контроле исполнения.</w:t>
            </w:r>
          </w:p>
        </w:tc>
      </w:tr>
      <w:tr w:rsidR="005815D4" w:rsidRPr="00405515" w:rsidTr="008F182D">
        <w:trPr>
          <w:trHeight w:val="315"/>
        </w:trPr>
        <w:tc>
          <w:tcPr>
            <w:tcW w:w="534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5815D4" w:rsidRPr="00405515" w:rsidRDefault="005815D4" w:rsidP="005815D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A5B37" w:rsidRPr="00405515" w:rsidRDefault="005815D4" w:rsidP="002A5B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05515">
              <w:rPr>
                <w:rFonts w:ascii="Times New Roman" w:hAnsi="Times New Roman" w:cs="Times New Roman"/>
              </w:rPr>
              <w:t xml:space="preserve">Произвести отсыпку проблемных участков автомобильных дорог (ул. Береговая, ул. Центральная), при необходимости провести работы по </w:t>
            </w:r>
            <w:proofErr w:type="spellStart"/>
            <w:r w:rsidRPr="00405515">
              <w:rPr>
                <w:rFonts w:ascii="Times New Roman" w:hAnsi="Times New Roman" w:cs="Times New Roman"/>
              </w:rPr>
              <w:t>оконавливанию</w:t>
            </w:r>
            <w:proofErr w:type="spellEnd"/>
            <w:r w:rsidRPr="00405515">
              <w:rPr>
                <w:rFonts w:ascii="Times New Roman" w:hAnsi="Times New Roman" w:cs="Times New Roman"/>
              </w:rPr>
              <w:t xml:space="preserve"> дорог</w:t>
            </w:r>
            <w:r w:rsidR="002A5B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4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15D4" w:rsidRPr="00405515" w:rsidRDefault="005815D4" w:rsidP="005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D4" w:rsidRPr="00405515" w:rsidTr="008F182D">
        <w:trPr>
          <w:trHeight w:val="315"/>
        </w:trPr>
        <w:tc>
          <w:tcPr>
            <w:tcW w:w="534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5815D4" w:rsidRPr="00405515" w:rsidRDefault="005815D4" w:rsidP="005815D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A5B37" w:rsidRPr="00405515" w:rsidRDefault="005815D4" w:rsidP="002A5B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05515">
              <w:rPr>
                <w:rFonts w:ascii="Times New Roman" w:hAnsi="Times New Roman" w:cs="Times New Roman"/>
              </w:rPr>
              <w:t>Закрыть неэксплуатируемые колодцы</w:t>
            </w:r>
            <w:r w:rsidR="002A5B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4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15D4" w:rsidRPr="00405515" w:rsidRDefault="005815D4" w:rsidP="005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D4" w:rsidRPr="00405515" w:rsidTr="008F182D">
        <w:trPr>
          <w:trHeight w:val="315"/>
        </w:trPr>
        <w:tc>
          <w:tcPr>
            <w:tcW w:w="534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5815D4" w:rsidRPr="00405515" w:rsidRDefault="005815D4" w:rsidP="005815D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A5B37" w:rsidRPr="00405515" w:rsidRDefault="005815D4" w:rsidP="002A5B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05515">
              <w:rPr>
                <w:rFonts w:ascii="Times New Roman" w:hAnsi="Times New Roman" w:cs="Times New Roman"/>
              </w:rPr>
              <w:t>Произвести ремонт и чистку эксплуатируемых колодцев</w:t>
            </w:r>
            <w:r w:rsidR="002A5B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4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15D4" w:rsidRPr="00405515" w:rsidRDefault="005815D4" w:rsidP="005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D4" w:rsidRPr="00405515" w:rsidTr="008F182D">
        <w:trPr>
          <w:trHeight w:val="360"/>
        </w:trPr>
        <w:tc>
          <w:tcPr>
            <w:tcW w:w="534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5815D4" w:rsidRPr="00405515" w:rsidRDefault="005815D4" w:rsidP="005815D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A5B37" w:rsidRPr="00405515" w:rsidRDefault="005815D4" w:rsidP="002A5B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05515">
              <w:rPr>
                <w:rFonts w:ascii="Times New Roman" w:hAnsi="Times New Roman" w:cs="Times New Roman"/>
              </w:rPr>
              <w:t>Организовать скашивание травы вдоль автомобильных дорог и на окраине населенного пункта в летний период</w:t>
            </w:r>
            <w:r w:rsidR="002A5B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4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15D4" w:rsidRPr="00405515" w:rsidRDefault="005815D4" w:rsidP="005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D4" w:rsidRPr="00405515" w:rsidTr="008F182D">
        <w:trPr>
          <w:trHeight w:val="142"/>
        </w:trPr>
        <w:tc>
          <w:tcPr>
            <w:tcW w:w="534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5815D4" w:rsidRPr="00405515" w:rsidRDefault="005815D4" w:rsidP="005815D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A5B37" w:rsidRPr="00405515" w:rsidRDefault="005815D4" w:rsidP="002A5B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05515">
              <w:rPr>
                <w:rFonts w:ascii="Times New Roman" w:hAnsi="Times New Roman" w:cs="Times New Roman"/>
              </w:rPr>
              <w:t>Проработать вопрос финансирования в 2025 г. работ по ограждению «русского» кладбища через инициативное бюджетирование</w:t>
            </w:r>
            <w:r w:rsidR="002A5B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4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15D4" w:rsidRPr="00405515" w:rsidRDefault="005815D4" w:rsidP="005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B80" w:rsidRPr="00405515" w:rsidTr="001C4829">
        <w:trPr>
          <w:trHeight w:val="1072"/>
        </w:trPr>
        <w:tc>
          <w:tcPr>
            <w:tcW w:w="534" w:type="dxa"/>
            <w:vMerge w:val="restart"/>
          </w:tcPr>
          <w:p w:rsidR="00AC0B80" w:rsidRPr="00405515" w:rsidRDefault="00405515" w:rsidP="002579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579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1" w:type="dxa"/>
            <w:vMerge w:val="restart"/>
          </w:tcPr>
          <w:p w:rsidR="00AC0B80" w:rsidRPr="00405515" w:rsidRDefault="00AC0B80" w:rsidP="00AC0B80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  <w:p w:rsidR="00AC0B80" w:rsidRPr="00405515" w:rsidRDefault="00AC0B80" w:rsidP="00AC0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80" w:rsidRPr="00405515" w:rsidRDefault="00AC0B80" w:rsidP="00AC0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80" w:rsidRPr="00405515" w:rsidRDefault="00AC0B80" w:rsidP="00AC0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Олег Геннадьевич</w:t>
            </w:r>
          </w:p>
        </w:tc>
        <w:tc>
          <w:tcPr>
            <w:tcW w:w="1814" w:type="dxa"/>
            <w:vMerge w:val="restart"/>
          </w:tcPr>
          <w:p w:rsidR="00AC0B80" w:rsidRPr="00405515" w:rsidRDefault="00AC0B80" w:rsidP="00AC0B8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  <w:p w:rsidR="00AC0B80" w:rsidRPr="00405515" w:rsidRDefault="00AC0B80" w:rsidP="00AC0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80" w:rsidRPr="00405515" w:rsidRDefault="00AC0B80" w:rsidP="00AC0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AC0B80" w:rsidRPr="00405515" w:rsidRDefault="00AC0B80" w:rsidP="00AC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Чажемтовского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276" w:type="dxa"/>
            <w:vMerge w:val="restart"/>
          </w:tcPr>
          <w:p w:rsidR="00AC0B80" w:rsidRPr="00405515" w:rsidRDefault="00AC0B80" w:rsidP="007142A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804" w:type="dxa"/>
            <w:vMerge w:val="restart"/>
          </w:tcPr>
          <w:p w:rsidR="00AC0B80" w:rsidRPr="00405515" w:rsidRDefault="00AC0B80" w:rsidP="00AC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Чажемто</w:t>
            </w:r>
            <w:proofErr w:type="spellEnd"/>
          </w:p>
        </w:tc>
        <w:tc>
          <w:tcPr>
            <w:tcW w:w="889" w:type="dxa"/>
            <w:vMerge w:val="restart"/>
          </w:tcPr>
          <w:p w:rsidR="00AC0B80" w:rsidRPr="00405515" w:rsidRDefault="00AC0B80" w:rsidP="00AC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6" w:type="dxa"/>
          </w:tcPr>
          <w:p w:rsidR="002A5B37" w:rsidRPr="00405515" w:rsidRDefault="00AC0B80" w:rsidP="002A5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Организовать своевременный вывоз мусора пер. Таежный, ул. Школьная, пер. Светлый</w:t>
            </w:r>
            <w:r w:rsidR="002A5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vMerge w:val="restart"/>
          </w:tcPr>
          <w:p w:rsidR="00AC0B80" w:rsidRPr="00405515" w:rsidRDefault="00AC0B80" w:rsidP="00AC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AC0B80" w:rsidRPr="00405515" w:rsidRDefault="00AC0B80" w:rsidP="00AC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встречи даны разъяснения о проведении торгов на право заключения договоров аренды с/х земель</w:t>
            </w:r>
          </w:p>
        </w:tc>
      </w:tr>
      <w:tr w:rsidR="00AC0B80" w:rsidRPr="00405515" w:rsidTr="00AC0B80">
        <w:trPr>
          <w:trHeight w:val="1204"/>
        </w:trPr>
        <w:tc>
          <w:tcPr>
            <w:tcW w:w="534" w:type="dxa"/>
            <w:vMerge/>
          </w:tcPr>
          <w:p w:rsidR="00AC0B80" w:rsidRPr="00405515" w:rsidRDefault="00AC0B80" w:rsidP="00AC0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AC0B80" w:rsidRPr="00405515" w:rsidRDefault="00AC0B80" w:rsidP="00AC0B80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AC0B80" w:rsidRPr="00405515" w:rsidRDefault="00AC0B80" w:rsidP="00AC0B8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C0B80" w:rsidRPr="00405515" w:rsidRDefault="00AC0B80" w:rsidP="00AC0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AC0B80" w:rsidRPr="00405515" w:rsidRDefault="00AC0B80" w:rsidP="00AC0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</w:tcPr>
          <w:p w:rsidR="00AC0B80" w:rsidRPr="00405515" w:rsidRDefault="00AC0B80" w:rsidP="00AC0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2A5B37" w:rsidRPr="00405515" w:rsidRDefault="00AC0B80" w:rsidP="002A5B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05515">
              <w:rPr>
                <w:rFonts w:ascii="Times New Roman" w:hAnsi="Times New Roman" w:cs="Times New Roman"/>
              </w:rPr>
              <w:t>Организовать уличное освещения по ул. Гоголевской, ул. Фестивальная</w:t>
            </w:r>
            <w:r w:rsidR="002A5B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4" w:type="dxa"/>
            <w:vMerge/>
          </w:tcPr>
          <w:p w:rsidR="00AC0B80" w:rsidRPr="00405515" w:rsidRDefault="00AC0B80" w:rsidP="00AC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0B80" w:rsidRPr="00405515" w:rsidRDefault="00AC0B80" w:rsidP="00AC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B80" w:rsidRPr="00405515" w:rsidTr="00650520">
        <w:trPr>
          <w:trHeight w:val="1094"/>
        </w:trPr>
        <w:tc>
          <w:tcPr>
            <w:tcW w:w="534" w:type="dxa"/>
          </w:tcPr>
          <w:p w:rsidR="00AC0B80" w:rsidRPr="00405515" w:rsidRDefault="00405515" w:rsidP="002579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9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1" w:type="dxa"/>
          </w:tcPr>
          <w:p w:rsidR="00AC0B80" w:rsidRPr="00405515" w:rsidRDefault="00AC0B80" w:rsidP="00AC0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Олег Геннадьевич</w:t>
            </w:r>
          </w:p>
        </w:tc>
        <w:tc>
          <w:tcPr>
            <w:tcW w:w="1814" w:type="dxa"/>
          </w:tcPr>
          <w:p w:rsidR="00AC0B80" w:rsidRPr="00405515" w:rsidRDefault="00AC0B80" w:rsidP="00AC0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AC0B80" w:rsidRPr="00405515" w:rsidRDefault="00AC0B80" w:rsidP="00AC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Чажемтовского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276" w:type="dxa"/>
          </w:tcPr>
          <w:p w:rsidR="00AC0B80" w:rsidRPr="00405515" w:rsidRDefault="00AC0B80" w:rsidP="00AC0B8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1804" w:type="dxa"/>
          </w:tcPr>
          <w:p w:rsidR="00AC0B80" w:rsidRPr="00405515" w:rsidRDefault="00AC0B80" w:rsidP="00AC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Чажемто</w:t>
            </w:r>
            <w:proofErr w:type="spellEnd"/>
          </w:p>
        </w:tc>
        <w:tc>
          <w:tcPr>
            <w:tcW w:w="889" w:type="dxa"/>
          </w:tcPr>
          <w:p w:rsidR="00AC0B80" w:rsidRPr="00405515" w:rsidRDefault="00AC0B80" w:rsidP="00AC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6" w:type="dxa"/>
          </w:tcPr>
          <w:p w:rsidR="00AC0B80" w:rsidRPr="00405515" w:rsidRDefault="00AC0B80" w:rsidP="00AC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По вопросам предоставления земельных участков сельскохозяйственного назначения (сенокошение, выпас скота и т.д.)</w:t>
            </w:r>
            <w:r w:rsidR="002A5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:rsidR="00AC0B80" w:rsidRPr="00405515" w:rsidRDefault="00AC0B80" w:rsidP="00AC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C0B80" w:rsidRPr="00405515" w:rsidRDefault="00AC0B80" w:rsidP="00AC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встречи обозначены границы свободных участков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пригодных для ведения фермерского хозяйства, сенокошения, выпаса скота, даны разъяснения о проведении торгов на право заключения договоров аренды с/х земель. Предложено рассмотреть варианты принятия в аренду указанных участков предпринимателями и физическими 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лицами. Очередное собрание назначено на 26.04.2024 г.</w:t>
            </w:r>
          </w:p>
        </w:tc>
      </w:tr>
      <w:tr w:rsidR="007142A3" w:rsidRPr="0039769C" w:rsidTr="00650520">
        <w:trPr>
          <w:trHeight w:val="1094"/>
        </w:trPr>
        <w:tc>
          <w:tcPr>
            <w:tcW w:w="534" w:type="dxa"/>
          </w:tcPr>
          <w:p w:rsidR="007142A3" w:rsidRPr="00405515" w:rsidRDefault="00405515" w:rsidP="002579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579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1" w:type="dxa"/>
          </w:tcPr>
          <w:p w:rsidR="007142A3" w:rsidRPr="00405515" w:rsidRDefault="007142A3" w:rsidP="007142A3">
            <w:pPr>
              <w:jc w:val="both"/>
              <w:rPr>
                <w:sz w:val="24"/>
                <w:szCs w:val="24"/>
              </w:rPr>
            </w:pPr>
            <w:r w:rsidRPr="00405515">
              <w:rPr>
                <w:rFonts w:ascii="Times New Roman" w:hAnsi="Times New Roman"/>
                <w:sz w:val="24"/>
                <w:szCs w:val="24"/>
              </w:rPr>
              <w:t>Щукин Алексей Владимирович</w:t>
            </w:r>
          </w:p>
          <w:p w:rsidR="007142A3" w:rsidRPr="00405515" w:rsidRDefault="007142A3" w:rsidP="007142A3">
            <w:pPr>
              <w:jc w:val="both"/>
              <w:rPr>
                <w:sz w:val="24"/>
                <w:szCs w:val="24"/>
              </w:rPr>
            </w:pPr>
          </w:p>
          <w:p w:rsidR="007142A3" w:rsidRPr="00405515" w:rsidRDefault="007142A3" w:rsidP="007142A3">
            <w:pPr>
              <w:jc w:val="both"/>
              <w:rPr>
                <w:sz w:val="24"/>
                <w:szCs w:val="24"/>
              </w:rPr>
            </w:pPr>
          </w:p>
          <w:p w:rsidR="007142A3" w:rsidRPr="00405515" w:rsidRDefault="007142A3" w:rsidP="007142A3">
            <w:pPr>
              <w:jc w:val="both"/>
              <w:rPr>
                <w:sz w:val="24"/>
                <w:szCs w:val="24"/>
              </w:rPr>
            </w:pPr>
            <w:proofErr w:type="spellStart"/>
            <w:r w:rsidRPr="00405515">
              <w:rPr>
                <w:rFonts w:ascii="Times New Roman" w:hAnsi="Times New Roman"/>
                <w:sz w:val="24"/>
                <w:szCs w:val="24"/>
              </w:rPr>
              <w:t>Куприянец</w:t>
            </w:r>
            <w:proofErr w:type="spellEnd"/>
            <w:r w:rsidRPr="00405515">
              <w:rPr>
                <w:rFonts w:ascii="Times New Roman" w:hAnsi="Times New Roman"/>
                <w:sz w:val="24"/>
                <w:szCs w:val="24"/>
              </w:rPr>
              <w:t xml:space="preserve"> Александр Борисович</w:t>
            </w:r>
          </w:p>
        </w:tc>
        <w:tc>
          <w:tcPr>
            <w:tcW w:w="1814" w:type="dxa"/>
          </w:tcPr>
          <w:p w:rsidR="007142A3" w:rsidRPr="00405515" w:rsidRDefault="007142A3" w:rsidP="007142A3">
            <w:pPr>
              <w:ind w:right="-108"/>
              <w:jc w:val="both"/>
              <w:rPr>
                <w:sz w:val="24"/>
                <w:szCs w:val="24"/>
              </w:rPr>
            </w:pPr>
            <w:r w:rsidRPr="00405515">
              <w:rPr>
                <w:rFonts w:ascii="Times New Roman" w:hAnsi="Times New Roman"/>
                <w:sz w:val="24"/>
                <w:szCs w:val="24"/>
              </w:rPr>
              <w:t>Глава Колпашевского городского поселения</w:t>
            </w:r>
          </w:p>
          <w:p w:rsidR="007142A3" w:rsidRPr="00405515" w:rsidRDefault="007142A3" w:rsidP="007142A3">
            <w:pPr>
              <w:jc w:val="both"/>
              <w:rPr>
                <w:sz w:val="24"/>
                <w:szCs w:val="24"/>
              </w:rPr>
            </w:pPr>
          </w:p>
          <w:p w:rsidR="007142A3" w:rsidRPr="00405515" w:rsidRDefault="007142A3" w:rsidP="007142A3">
            <w:pPr>
              <w:ind w:right="-108"/>
              <w:jc w:val="both"/>
              <w:rPr>
                <w:color w:val="000000"/>
              </w:rPr>
            </w:pPr>
            <w:r w:rsidRPr="00405515">
              <w:rPr>
                <w:rFonts w:ascii="Times New Roman" w:eastAsia="Times New Roman" w:hAnsi="Times New Roman" w:cs="Times New Roman"/>
                <w:color w:val="000000" w:themeColor="text1"/>
              </w:rPr>
              <w:t>Депутат Законодательной Думы Томской области</w:t>
            </w:r>
          </w:p>
        </w:tc>
        <w:tc>
          <w:tcPr>
            <w:tcW w:w="1276" w:type="dxa"/>
          </w:tcPr>
          <w:p w:rsidR="007142A3" w:rsidRPr="00405515" w:rsidRDefault="007142A3" w:rsidP="007142A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1804" w:type="dxa"/>
          </w:tcPr>
          <w:p w:rsidR="007142A3" w:rsidRPr="00405515" w:rsidRDefault="007142A3" w:rsidP="007142A3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Администрация Колпашевского городского поселения</w:t>
            </w:r>
          </w:p>
          <w:p w:rsidR="007142A3" w:rsidRPr="00405515" w:rsidRDefault="007142A3" w:rsidP="00714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142A3" w:rsidRPr="00405515" w:rsidRDefault="007142A3" w:rsidP="00714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06" w:type="dxa"/>
          </w:tcPr>
          <w:p w:rsidR="007142A3" w:rsidRPr="00405515" w:rsidRDefault="007142A3" w:rsidP="00714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eastAsia="Calibri" w:hAnsi="Times New Roman" w:cs="Times New Roman"/>
                <w:sz w:val="24"/>
                <w:szCs w:val="24"/>
              </w:rPr>
              <w:t>1.Реализация проектов инициативного бюджетирования</w:t>
            </w:r>
          </w:p>
          <w:p w:rsidR="007142A3" w:rsidRPr="00405515" w:rsidRDefault="007142A3" w:rsidP="00714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2A3" w:rsidRPr="00405515" w:rsidRDefault="007142A3" w:rsidP="00714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2A3" w:rsidRPr="00405515" w:rsidRDefault="007142A3" w:rsidP="00714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2A3" w:rsidRPr="00405515" w:rsidRDefault="007142A3" w:rsidP="00714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eastAsia="Calibri" w:hAnsi="Times New Roman" w:cs="Times New Roman"/>
                <w:sz w:val="24"/>
                <w:szCs w:val="24"/>
              </w:rPr>
              <w:t>2.Благоустройство общественных территорий.</w:t>
            </w:r>
          </w:p>
          <w:p w:rsidR="007142A3" w:rsidRPr="00405515" w:rsidRDefault="007142A3" w:rsidP="00714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2A3" w:rsidRPr="00405515" w:rsidRDefault="007142A3" w:rsidP="00714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2A3" w:rsidRPr="00405515" w:rsidRDefault="007142A3" w:rsidP="00714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2A3" w:rsidRPr="00405515" w:rsidRDefault="007142A3" w:rsidP="00714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eastAsia="Calibri" w:hAnsi="Times New Roman" w:cs="Times New Roman"/>
                <w:sz w:val="24"/>
                <w:szCs w:val="24"/>
              </w:rPr>
              <w:t>3.Коммунальные услуги (вывоз мусора)</w:t>
            </w:r>
          </w:p>
          <w:p w:rsidR="007142A3" w:rsidRPr="00405515" w:rsidRDefault="007142A3" w:rsidP="00714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eastAsia="Calibri" w:hAnsi="Times New Roman" w:cs="Times New Roman"/>
                <w:sz w:val="24"/>
                <w:szCs w:val="24"/>
              </w:rPr>
              <w:t>4.Коммунальные услуги (вывоз снега)</w:t>
            </w:r>
          </w:p>
          <w:p w:rsidR="007142A3" w:rsidRPr="00405515" w:rsidRDefault="007142A3" w:rsidP="00714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2A3" w:rsidRPr="00405515" w:rsidRDefault="007142A3" w:rsidP="00714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eastAsia="Calibri" w:hAnsi="Times New Roman" w:cs="Times New Roman"/>
                <w:sz w:val="24"/>
                <w:szCs w:val="24"/>
              </w:rPr>
              <w:t>5.Ремонт дорог</w:t>
            </w:r>
          </w:p>
          <w:p w:rsidR="007142A3" w:rsidRPr="00405515" w:rsidRDefault="007142A3" w:rsidP="00714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2A3" w:rsidRPr="00405515" w:rsidRDefault="007142A3" w:rsidP="00714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2A3" w:rsidRPr="00405515" w:rsidRDefault="007142A3" w:rsidP="007142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7142A3" w:rsidRPr="00405515" w:rsidRDefault="007142A3" w:rsidP="00714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42A3" w:rsidRPr="00405515" w:rsidRDefault="007142A3" w:rsidP="00714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  <w:r w:rsidRPr="00405515">
              <w:rPr>
                <w:rFonts w:ascii="Times New Roman" w:eastAsia="Calibri" w:hAnsi="Times New Roman" w:cs="Times New Roman"/>
                <w:sz w:val="24"/>
                <w:szCs w:val="24"/>
              </w:rPr>
              <w:t>. Даны устные разъяснения о возможных решениях данного вопроса.</w:t>
            </w:r>
          </w:p>
          <w:p w:rsidR="007142A3" w:rsidRPr="00405515" w:rsidRDefault="007142A3" w:rsidP="00714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2A3" w:rsidRPr="00405515" w:rsidRDefault="007142A3" w:rsidP="00714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eastAsia="Calibri" w:hAnsi="Times New Roman" w:cs="Times New Roman"/>
                <w:sz w:val="24"/>
                <w:szCs w:val="24"/>
              </w:rPr>
              <w:t>2. Даны устные разъяснения о возможных решениях данного вопроса</w:t>
            </w:r>
          </w:p>
          <w:p w:rsidR="007142A3" w:rsidRPr="00405515" w:rsidRDefault="007142A3" w:rsidP="00714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2A3" w:rsidRPr="00405515" w:rsidRDefault="007142A3" w:rsidP="00714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eastAsia="Calibri" w:hAnsi="Times New Roman" w:cs="Times New Roman"/>
                <w:sz w:val="24"/>
                <w:szCs w:val="24"/>
              </w:rPr>
              <w:t>3.Произведена ликвидация свалки.</w:t>
            </w:r>
          </w:p>
          <w:p w:rsidR="007142A3" w:rsidRPr="00405515" w:rsidRDefault="007142A3" w:rsidP="00714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eastAsia="Calibri" w:hAnsi="Times New Roman" w:cs="Times New Roman"/>
                <w:sz w:val="24"/>
                <w:szCs w:val="24"/>
              </w:rPr>
              <w:t>4. Произведен вывоз снега</w:t>
            </w:r>
          </w:p>
          <w:p w:rsidR="007142A3" w:rsidRPr="00405515" w:rsidRDefault="007142A3" w:rsidP="00714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2A3" w:rsidRPr="00405515" w:rsidRDefault="007142A3" w:rsidP="00714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eastAsia="Calibri" w:hAnsi="Times New Roman" w:cs="Times New Roman"/>
                <w:sz w:val="24"/>
                <w:szCs w:val="24"/>
              </w:rPr>
              <w:t>5. Даны устные разъяснения о возможных решениях данного вопроса.</w:t>
            </w:r>
          </w:p>
        </w:tc>
      </w:tr>
    </w:tbl>
    <w:p w:rsidR="009300A0" w:rsidRPr="0039769C" w:rsidRDefault="009300A0">
      <w:pPr>
        <w:rPr>
          <w:rFonts w:ascii="Times New Roman" w:hAnsi="Times New Roman" w:cs="Times New Roman"/>
          <w:sz w:val="24"/>
          <w:szCs w:val="24"/>
        </w:rPr>
      </w:pPr>
    </w:p>
    <w:sectPr w:rsidR="009300A0" w:rsidRPr="0039769C" w:rsidSect="00064CE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21985"/>
    <w:multiLevelType w:val="hybridMultilevel"/>
    <w:tmpl w:val="1F16E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A79EF"/>
    <w:multiLevelType w:val="hybridMultilevel"/>
    <w:tmpl w:val="CF94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D4B5C"/>
    <w:multiLevelType w:val="hybridMultilevel"/>
    <w:tmpl w:val="1AA80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Злодеева Галина Викторовна">
    <w15:presenceInfo w15:providerId="AD" w15:userId="S-1-5-21-1480165869-1802940466-3545354349-13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A2"/>
    <w:rsid w:val="00024E78"/>
    <w:rsid w:val="00031198"/>
    <w:rsid w:val="00064CE6"/>
    <w:rsid w:val="000C79F6"/>
    <w:rsid w:val="001F18AC"/>
    <w:rsid w:val="00237835"/>
    <w:rsid w:val="00257942"/>
    <w:rsid w:val="00282A54"/>
    <w:rsid w:val="002927A2"/>
    <w:rsid w:val="002A5B37"/>
    <w:rsid w:val="00364333"/>
    <w:rsid w:val="0039769C"/>
    <w:rsid w:val="003A6464"/>
    <w:rsid w:val="003C2F45"/>
    <w:rsid w:val="003F7E57"/>
    <w:rsid w:val="00405515"/>
    <w:rsid w:val="005815D4"/>
    <w:rsid w:val="0059243A"/>
    <w:rsid w:val="005A01B9"/>
    <w:rsid w:val="00650520"/>
    <w:rsid w:val="0067317F"/>
    <w:rsid w:val="00710A07"/>
    <w:rsid w:val="007142A3"/>
    <w:rsid w:val="0081227B"/>
    <w:rsid w:val="00876209"/>
    <w:rsid w:val="008D79A2"/>
    <w:rsid w:val="009300A0"/>
    <w:rsid w:val="009719C3"/>
    <w:rsid w:val="00980C0A"/>
    <w:rsid w:val="00A91063"/>
    <w:rsid w:val="00A97C32"/>
    <w:rsid w:val="00AC0B80"/>
    <w:rsid w:val="00AF13A1"/>
    <w:rsid w:val="00B0392C"/>
    <w:rsid w:val="00B76B0F"/>
    <w:rsid w:val="00B83D16"/>
    <w:rsid w:val="00BB1764"/>
    <w:rsid w:val="00C77F92"/>
    <w:rsid w:val="00CF0AF0"/>
    <w:rsid w:val="00D25C1A"/>
    <w:rsid w:val="00DA5056"/>
    <w:rsid w:val="00F37811"/>
    <w:rsid w:val="00F619CB"/>
    <w:rsid w:val="00FA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2E573-11E6-4670-8654-F89E5782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69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24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9243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9243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59243A"/>
    <w:rPr>
      <w:rFonts w:ascii="Cambria" w:eastAsia="Times New Roman" w:hAnsi="Cambria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924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link w:val="a3"/>
    <w:rsid w:val="0059243A"/>
    <w:rPr>
      <w:rFonts w:ascii="Times New Roman" w:eastAsia="Times New Roman" w:hAnsi="Times New Roman"/>
      <w:b/>
      <w:sz w:val="32"/>
      <w:lang w:eastAsia="ru-RU"/>
    </w:rPr>
  </w:style>
  <w:style w:type="paragraph" w:styleId="a5">
    <w:name w:val="No Spacing"/>
    <w:uiPriority w:val="99"/>
    <w:qFormat/>
    <w:rsid w:val="0059243A"/>
    <w:rPr>
      <w:rFonts w:eastAsia="Times New Roman" w:cs="Calibri"/>
      <w:sz w:val="22"/>
      <w:szCs w:val="22"/>
      <w:lang w:eastAsia="ru-RU"/>
    </w:rPr>
  </w:style>
  <w:style w:type="table" w:styleId="a6">
    <w:name w:val="Table Grid"/>
    <w:basedOn w:val="a1"/>
    <w:uiPriority w:val="59"/>
    <w:rsid w:val="0039769C"/>
    <w:rPr>
      <w:rFonts w:ascii="Times New Roman" w:eastAsia="Times New Roman" w:hAnsi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3976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24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4E7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11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Бутова Мария Владимировна</dc:creator>
  <cp:keywords/>
  <dc:description/>
  <cp:lastModifiedBy>Злодеева Галина Викторовна</cp:lastModifiedBy>
  <cp:revision>20</cp:revision>
  <cp:lastPrinted>2024-04-08T03:28:00Z</cp:lastPrinted>
  <dcterms:created xsi:type="dcterms:W3CDTF">2023-07-07T09:07:00Z</dcterms:created>
  <dcterms:modified xsi:type="dcterms:W3CDTF">2024-07-04T02:40:00Z</dcterms:modified>
</cp:coreProperties>
</file>