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A56020" w:rsidRPr="007F0542" w:rsidTr="00003AE6">
        <w:tc>
          <w:tcPr>
            <w:tcW w:w="3510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6020" w:rsidRPr="007F0542" w:rsidRDefault="00A56020" w:rsidP="00003AE6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54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2ACACD39" wp14:editId="412FCD70">
                  <wp:simplePos x="0" y="0"/>
                  <wp:positionH relativeFrom="margin">
                    <wp:posOffset>559435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59" name="Рисунок 59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A56020" w:rsidRPr="007F0542" w:rsidRDefault="00A56020" w:rsidP="00003AE6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56020" w:rsidRPr="0038307E" w:rsidRDefault="00A56020" w:rsidP="0038307E">
      <w:pPr>
        <w:tabs>
          <w:tab w:val="left" w:pos="993"/>
        </w:tabs>
        <w:spacing w:after="120"/>
        <w:rPr>
          <w:sz w:val="28"/>
          <w:szCs w:val="28"/>
        </w:rPr>
      </w:pPr>
    </w:p>
    <w:p w:rsidR="00A56020" w:rsidRPr="00A56020" w:rsidRDefault="00A56020" w:rsidP="0038307E">
      <w:pPr>
        <w:tabs>
          <w:tab w:val="left" w:pos="993"/>
        </w:tabs>
        <w:spacing w:before="120" w:after="120"/>
        <w:ind w:firstLine="0"/>
        <w:jc w:val="center"/>
        <w:rPr>
          <w:b/>
          <w:sz w:val="26"/>
          <w:szCs w:val="26"/>
        </w:rPr>
      </w:pPr>
      <w:r w:rsidRPr="00A56020">
        <w:rPr>
          <w:b/>
          <w:sz w:val="26"/>
          <w:szCs w:val="26"/>
        </w:rPr>
        <w:t>АДМИНИСТРАЦИЯ  КОЛПАШЕВСКОГО РАЙОНА ТОМСКОЙ ОБЛАСТИ</w:t>
      </w:r>
    </w:p>
    <w:p w:rsidR="00A56020" w:rsidRPr="00A56020" w:rsidRDefault="00A56020" w:rsidP="0038307E">
      <w:pPr>
        <w:pStyle w:val="a9"/>
        <w:tabs>
          <w:tab w:val="left" w:pos="993"/>
        </w:tabs>
        <w:spacing w:before="120" w:after="120"/>
        <w:rPr>
          <w:rFonts w:ascii="Times New Roman" w:hAnsi="Times New Roman"/>
          <w:sz w:val="32"/>
          <w:szCs w:val="32"/>
        </w:rPr>
      </w:pPr>
      <w:r w:rsidRPr="00A56020">
        <w:rPr>
          <w:rFonts w:ascii="Times New Roman" w:hAnsi="Times New Roman"/>
          <w:sz w:val="32"/>
          <w:szCs w:val="32"/>
        </w:rPr>
        <w:t>ПОСТАНОВЛЕНИЕ</w:t>
      </w:r>
    </w:p>
    <w:p w:rsidR="00A56020" w:rsidRPr="0038307E" w:rsidRDefault="00A56020" w:rsidP="00A56020">
      <w:pPr>
        <w:pStyle w:val="a9"/>
        <w:tabs>
          <w:tab w:val="left" w:pos="993"/>
        </w:tabs>
        <w:rPr>
          <w:rFonts w:ascii="Times New Roman" w:hAnsi="Times New Roman"/>
          <w:b w:val="0"/>
          <w:sz w:val="24"/>
          <w:szCs w:val="24"/>
        </w:rPr>
      </w:pPr>
    </w:p>
    <w:p w:rsidR="0038307E" w:rsidRPr="0038307E" w:rsidRDefault="0038307E" w:rsidP="00A56020">
      <w:pPr>
        <w:pStyle w:val="a9"/>
        <w:tabs>
          <w:tab w:val="left" w:pos="993"/>
        </w:tabs>
        <w:rPr>
          <w:rFonts w:ascii="Times New Roman" w:hAnsi="Times New Roman"/>
          <w:b w:val="0"/>
          <w:sz w:val="24"/>
          <w:szCs w:val="24"/>
        </w:rPr>
      </w:pPr>
    </w:p>
    <w:p w:rsidR="00A56020" w:rsidRPr="0038307E" w:rsidRDefault="0038307E" w:rsidP="00DC0CA6">
      <w:pPr>
        <w:tabs>
          <w:tab w:val="left" w:pos="993"/>
        </w:tabs>
        <w:ind w:firstLine="0"/>
        <w:rPr>
          <w:sz w:val="28"/>
          <w:szCs w:val="28"/>
        </w:rPr>
      </w:pPr>
      <w:r w:rsidRPr="0038307E">
        <w:rPr>
          <w:sz w:val="28"/>
          <w:szCs w:val="28"/>
        </w:rPr>
        <w:t>14.10</w:t>
      </w:r>
      <w:r w:rsidR="00A56020" w:rsidRPr="0038307E">
        <w:rPr>
          <w:sz w:val="28"/>
          <w:szCs w:val="28"/>
        </w:rPr>
        <w:t xml:space="preserve">.2022                                                                                                 №  </w:t>
      </w:r>
      <w:r w:rsidRPr="0038307E">
        <w:rPr>
          <w:sz w:val="28"/>
          <w:szCs w:val="28"/>
        </w:rPr>
        <w:t xml:space="preserve"> 1264</w:t>
      </w:r>
    </w:p>
    <w:p w:rsidR="00A56020" w:rsidRPr="0038307E" w:rsidRDefault="00A56020" w:rsidP="00A56020">
      <w:pPr>
        <w:tabs>
          <w:tab w:val="left" w:pos="993"/>
        </w:tabs>
        <w:rPr>
          <w:sz w:val="24"/>
          <w:szCs w:val="24"/>
        </w:rPr>
      </w:pPr>
    </w:p>
    <w:p w:rsidR="0038307E" w:rsidRPr="0038307E" w:rsidRDefault="0038307E" w:rsidP="00A56020">
      <w:pPr>
        <w:tabs>
          <w:tab w:val="left" w:pos="993"/>
        </w:tabs>
        <w:rPr>
          <w:sz w:val="24"/>
          <w:szCs w:val="24"/>
        </w:rPr>
      </w:pPr>
    </w:p>
    <w:p w:rsidR="00A56020" w:rsidRPr="0038307E" w:rsidRDefault="00A56020" w:rsidP="00A1486A">
      <w:pPr>
        <w:ind w:firstLine="0"/>
        <w:jc w:val="center"/>
        <w:rPr>
          <w:rFonts w:eastAsia="PMingLiU"/>
          <w:sz w:val="28"/>
          <w:szCs w:val="28"/>
        </w:rPr>
      </w:pPr>
      <w:r w:rsidRPr="0038307E">
        <w:rPr>
          <w:sz w:val="28"/>
          <w:szCs w:val="28"/>
        </w:rPr>
        <w:t>Об утверждении Администрати</w:t>
      </w:r>
      <w:r w:rsidR="00003AE6" w:rsidRPr="0038307E">
        <w:rPr>
          <w:sz w:val="28"/>
          <w:szCs w:val="28"/>
        </w:rPr>
        <w:t xml:space="preserve">вного регламента предоставления </w:t>
      </w:r>
      <w:r w:rsidRPr="0038307E">
        <w:rPr>
          <w:sz w:val="28"/>
          <w:szCs w:val="28"/>
        </w:rPr>
        <w:t>муниципальной услуги «</w:t>
      </w:r>
      <w:r w:rsidR="00B47384" w:rsidRPr="0038307E">
        <w:rPr>
          <w:sz w:val="28"/>
          <w:szCs w:val="28"/>
        </w:rPr>
        <w:t>Прекращение права постоянного (бессрочного</w:t>
      </w:r>
      <w:r w:rsidR="00ED47E8" w:rsidRPr="0038307E">
        <w:rPr>
          <w:sz w:val="28"/>
          <w:szCs w:val="28"/>
        </w:rPr>
        <w:t>)</w:t>
      </w:r>
      <w:r w:rsidR="00B47384" w:rsidRPr="0038307E">
        <w:rPr>
          <w:sz w:val="28"/>
          <w:szCs w:val="28"/>
        </w:rPr>
        <w:t xml:space="preserve"> пользования и</w:t>
      </w:r>
      <w:r w:rsidR="000D74CA" w:rsidRPr="0038307E">
        <w:rPr>
          <w:sz w:val="28"/>
          <w:szCs w:val="28"/>
        </w:rPr>
        <w:t>ли</w:t>
      </w:r>
      <w:r w:rsidR="00B47384" w:rsidRPr="0038307E">
        <w:rPr>
          <w:sz w:val="28"/>
          <w:szCs w:val="28"/>
        </w:rPr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2E4063" w:rsidRPr="0038307E">
        <w:rPr>
          <w:sz w:val="28"/>
          <w:szCs w:val="28"/>
        </w:rPr>
        <w:t>»</w:t>
      </w:r>
      <w:r w:rsidR="00E62478" w:rsidRPr="0038307E">
        <w:rPr>
          <w:sz w:val="28"/>
          <w:szCs w:val="28"/>
        </w:rPr>
        <w:t xml:space="preserve"> </w:t>
      </w:r>
    </w:p>
    <w:p w:rsidR="00635EC9" w:rsidRPr="0038307E" w:rsidRDefault="00635EC9" w:rsidP="00A56020">
      <w:pPr>
        <w:tabs>
          <w:tab w:val="left" w:pos="993"/>
        </w:tabs>
        <w:jc w:val="center"/>
        <w:rPr>
          <w:rFonts w:eastAsia="PMingLiU"/>
          <w:sz w:val="24"/>
          <w:szCs w:val="24"/>
        </w:rPr>
      </w:pPr>
    </w:p>
    <w:p w:rsidR="0038307E" w:rsidRPr="0038307E" w:rsidRDefault="0038307E" w:rsidP="00A56020">
      <w:pPr>
        <w:tabs>
          <w:tab w:val="left" w:pos="993"/>
        </w:tabs>
        <w:jc w:val="center"/>
        <w:rPr>
          <w:rFonts w:eastAsia="PMingLiU"/>
          <w:sz w:val="24"/>
          <w:szCs w:val="24"/>
        </w:rPr>
      </w:pPr>
    </w:p>
    <w:p w:rsidR="00A56020" w:rsidRPr="0038307E" w:rsidRDefault="00BA621B" w:rsidP="00A2736E">
      <w:pPr>
        <w:tabs>
          <w:tab w:val="left" w:pos="993"/>
        </w:tabs>
        <w:rPr>
          <w:sz w:val="28"/>
          <w:szCs w:val="28"/>
        </w:rPr>
      </w:pPr>
      <w:r w:rsidRPr="0038307E">
        <w:rPr>
          <w:sz w:val="28"/>
          <w:szCs w:val="28"/>
        </w:rPr>
        <w:t>В соответствии с</w:t>
      </w:r>
      <w:r w:rsidR="00E713EA" w:rsidRPr="0038307E">
        <w:rPr>
          <w:sz w:val="28"/>
          <w:szCs w:val="28"/>
        </w:rPr>
        <w:t>о статьями 12-14</w:t>
      </w:r>
      <w:r w:rsidRPr="0038307E">
        <w:rPr>
          <w:sz w:val="28"/>
          <w:szCs w:val="28"/>
        </w:rPr>
        <w:t xml:space="preserve"> </w:t>
      </w:r>
      <w:r w:rsidR="00E713EA" w:rsidRPr="0038307E">
        <w:rPr>
          <w:sz w:val="28"/>
          <w:szCs w:val="28"/>
        </w:rPr>
        <w:t xml:space="preserve">Федерального закона </w:t>
      </w:r>
      <w:r w:rsidRPr="0038307E">
        <w:rPr>
          <w:sz w:val="28"/>
          <w:szCs w:val="28"/>
        </w:rPr>
        <w:t>от 27 июля 2010 года № 210-ФЗ «Об организации</w:t>
      </w:r>
      <w:r w:rsidR="00A00551" w:rsidRPr="0038307E">
        <w:rPr>
          <w:sz w:val="28"/>
          <w:szCs w:val="28"/>
        </w:rPr>
        <w:t xml:space="preserve"> предоставления</w:t>
      </w:r>
      <w:r w:rsidRPr="0038307E">
        <w:rPr>
          <w:sz w:val="28"/>
          <w:szCs w:val="28"/>
        </w:rPr>
        <w:t xml:space="preserve"> государственных и муниципальных услуг»</w:t>
      </w:r>
      <w:r w:rsidR="00924DD6" w:rsidRPr="0038307E">
        <w:rPr>
          <w:sz w:val="28"/>
          <w:szCs w:val="28"/>
        </w:rPr>
        <w:t xml:space="preserve"> </w:t>
      </w:r>
    </w:p>
    <w:p w:rsidR="00A56020" w:rsidRPr="0038307E" w:rsidRDefault="00A56020" w:rsidP="00A2736E">
      <w:pPr>
        <w:tabs>
          <w:tab w:val="left" w:pos="720"/>
          <w:tab w:val="left" w:pos="993"/>
        </w:tabs>
        <w:rPr>
          <w:sz w:val="28"/>
          <w:szCs w:val="28"/>
        </w:rPr>
      </w:pPr>
      <w:r w:rsidRPr="0038307E">
        <w:rPr>
          <w:sz w:val="28"/>
          <w:szCs w:val="28"/>
        </w:rPr>
        <w:t>ПОСТАНОВЛЯЮ:</w:t>
      </w:r>
    </w:p>
    <w:p w:rsidR="00A56020" w:rsidRPr="0038307E" w:rsidRDefault="00A56020" w:rsidP="00A2736E">
      <w:pPr>
        <w:pStyle w:val="a5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E62478" w:rsidRPr="0038307E">
        <w:rPr>
          <w:sz w:val="28"/>
          <w:szCs w:val="28"/>
        </w:rPr>
        <w:t>«</w:t>
      </w:r>
      <w:r w:rsidR="00B47384" w:rsidRPr="0038307E">
        <w:rPr>
          <w:sz w:val="28"/>
          <w:szCs w:val="28"/>
        </w:rPr>
        <w:t>Прекращение права постоянного (бессрочного</w:t>
      </w:r>
      <w:r w:rsidR="00ED47E8" w:rsidRPr="0038307E">
        <w:rPr>
          <w:sz w:val="28"/>
          <w:szCs w:val="28"/>
        </w:rPr>
        <w:t>)</w:t>
      </w:r>
      <w:r w:rsidR="00B47384" w:rsidRPr="0038307E">
        <w:rPr>
          <w:sz w:val="28"/>
          <w:szCs w:val="28"/>
        </w:rPr>
        <w:t xml:space="preserve"> пользования и</w:t>
      </w:r>
      <w:r w:rsidR="000D74CA" w:rsidRPr="0038307E">
        <w:rPr>
          <w:sz w:val="28"/>
          <w:szCs w:val="28"/>
        </w:rPr>
        <w:t>ли</w:t>
      </w:r>
      <w:r w:rsidR="00B47384" w:rsidRPr="0038307E">
        <w:rPr>
          <w:sz w:val="28"/>
          <w:szCs w:val="28"/>
        </w:rPr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2E4063" w:rsidRPr="0038307E">
        <w:rPr>
          <w:sz w:val="28"/>
          <w:szCs w:val="28"/>
        </w:rPr>
        <w:t>»</w:t>
      </w:r>
      <w:r w:rsidR="00E62478" w:rsidRPr="0038307E">
        <w:rPr>
          <w:sz w:val="28"/>
          <w:szCs w:val="28"/>
        </w:rPr>
        <w:t xml:space="preserve"> </w:t>
      </w:r>
      <w:r w:rsidRPr="0038307E">
        <w:rPr>
          <w:sz w:val="28"/>
          <w:szCs w:val="28"/>
        </w:rPr>
        <w:t>согласно приложению.</w:t>
      </w:r>
    </w:p>
    <w:p w:rsidR="00B47384" w:rsidRPr="0038307E" w:rsidRDefault="00B47384" w:rsidP="00B47384">
      <w:pPr>
        <w:pStyle w:val="a5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 xml:space="preserve">Признать утратившими силу: </w:t>
      </w:r>
    </w:p>
    <w:p w:rsidR="00B47384" w:rsidRPr="0038307E" w:rsidRDefault="00B47384" w:rsidP="00B47384">
      <w:pPr>
        <w:rPr>
          <w:sz w:val="28"/>
          <w:szCs w:val="28"/>
        </w:rPr>
      </w:pPr>
      <w:r w:rsidRPr="0038307E">
        <w:rPr>
          <w:sz w:val="28"/>
          <w:szCs w:val="28"/>
        </w:rPr>
        <w:t>1) постановление Администрации Колпашевского района от 01.10.2014 № 1125 «Об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38307E">
        <w:rPr>
          <w:rFonts w:eastAsia="PMingLiU"/>
          <w:sz w:val="28"/>
          <w:szCs w:val="28"/>
        </w:rPr>
        <w:t>»;</w:t>
      </w:r>
    </w:p>
    <w:p w:rsidR="00B47384" w:rsidRPr="0038307E" w:rsidRDefault="00B47384" w:rsidP="00B47384">
      <w:pPr>
        <w:rPr>
          <w:sz w:val="28"/>
          <w:szCs w:val="28"/>
        </w:rPr>
      </w:pPr>
      <w:r w:rsidRPr="0038307E">
        <w:rPr>
          <w:sz w:val="28"/>
          <w:szCs w:val="28"/>
        </w:rPr>
        <w:t>2) постановление Администрации Колпашевского района от 19.05.2016 № 523 «О внесении изменений в постановлен</w:t>
      </w:r>
      <w:r w:rsidR="0038307E">
        <w:rPr>
          <w:sz w:val="28"/>
          <w:szCs w:val="28"/>
        </w:rPr>
        <w:t xml:space="preserve">ие Администрации Колпашевского </w:t>
      </w:r>
      <w:r w:rsidRPr="0038307E">
        <w:rPr>
          <w:sz w:val="28"/>
          <w:szCs w:val="28"/>
        </w:rPr>
        <w:t>района от 01.10.2014 № 1125 «Об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38307E">
        <w:rPr>
          <w:rFonts w:eastAsia="PMingLiU"/>
          <w:sz w:val="28"/>
          <w:szCs w:val="28"/>
        </w:rPr>
        <w:t>»</w:t>
      </w:r>
      <w:r w:rsidR="00A44DE0" w:rsidRPr="0038307E">
        <w:rPr>
          <w:rFonts w:eastAsia="PMingLiU"/>
          <w:sz w:val="28"/>
          <w:szCs w:val="28"/>
        </w:rPr>
        <w:t>;</w:t>
      </w:r>
      <w:r w:rsidRPr="0038307E">
        <w:rPr>
          <w:rFonts w:eastAsia="PMingLiU"/>
          <w:sz w:val="28"/>
          <w:szCs w:val="28"/>
        </w:rPr>
        <w:t xml:space="preserve"> </w:t>
      </w:r>
    </w:p>
    <w:p w:rsidR="00B47384" w:rsidRPr="0038307E" w:rsidRDefault="00B47384" w:rsidP="00B47384">
      <w:pPr>
        <w:rPr>
          <w:sz w:val="28"/>
          <w:szCs w:val="28"/>
        </w:rPr>
      </w:pPr>
      <w:r w:rsidRPr="0038307E">
        <w:rPr>
          <w:sz w:val="28"/>
          <w:szCs w:val="28"/>
        </w:rPr>
        <w:lastRenderedPageBreak/>
        <w:t>3) постановление Администрации Колпашевского района от 25.10.2017 № 1116 «О внесении изменений в постановление Администрации Колпашевского</w:t>
      </w:r>
      <w:r w:rsidR="0038307E">
        <w:rPr>
          <w:sz w:val="28"/>
          <w:szCs w:val="28"/>
        </w:rPr>
        <w:t xml:space="preserve"> </w:t>
      </w:r>
      <w:r w:rsidRPr="0038307E">
        <w:rPr>
          <w:sz w:val="28"/>
          <w:szCs w:val="28"/>
        </w:rPr>
        <w:t>района от 01.10.2014 № 1125 «Об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38307E">
        <w:rPr>
          <w:rFonts w:eastAsia="PMingLiU"/>
          <w:sz w:val="28"/>
          <w:szCs w:val="28"/>
        </w:rPr>
        <w:t>» (в редакции постановления Администрации Колпашевского района от 19.05.2016 № 523);</w:t>
      </w:r>
    </w:p>
    <w:p w:rsidR="00B47384" w:rsidRPr="0038307E" w:rsidRDefault="00B47384" w:rsidP="00B47384">
      <w:pPr>
        <w:rPr>
          <w:sz w:val="28"/>
          <w:szCs w:val="28"/>
        </w:rPr>
      </w:pPr>
      <w:r w:rsidRPr="0038307E">
        <w:rPr>
          <w:sz w:val="28"/>
          <w:szCs w:val="28"/>
        </w:rPr>
        <w:t>4) постановление Администрации Колпаше</w:t>
      </w:r>
      <w:r w:rsidR="00BC11D3" w:rsidRPr="0038307E">
        <w:rPr>
          <w:sz w:val="28"/>
          <w:szCs w:val="28"/>
        </w:rPr>
        <w:t>вского района от 29.06.2018 № 628</w:t>
      </w:r>
      <w:r w:rsidRPr="0038307E">
        <w:rPr>
          <w:sz w:val="28"/>
          <w:szCs w:val="28"/>
        </w:rPr>
        <w:t xml:space="preserve"> «О внесении изменений в постановлен</w:t>
      </w:r>
      <w:r w:rsidR="0038307E">
        <w:rPr>
          <w:sz w:val="28"/>
          <w:szCs w:val="28"/>
        </w:rPr>
        <w:t xml:space="preserve">ие Администрации Колпашевского </w:t>
      </w:r>
      <w:r w:rsidRPr="0038307E">
        <w:rPr>
          <w:sz w:val="28"/>
          <w:szCs w:val="28"/>
        </w:rPr>
        <w:t>района от 0</w:t>
      </w:r>
      <w:r w:rsidR="00BC11D3" w:rsidRPr="0038307E">
        <w:rPr>
          <w:sz w:val="28"/>
          <w:szCs w:val="28"/>
        </w:rPr>
        <w:t>1.10</w:t>
      </w:r>
      <w:r w:rsidRPr="0038307E">
        <w:rPr>
          <w:sz w:val="28"/>
          <w:szCs w:val="28"/>
        </w:rPr>
        <w:t>.201</w:t>
      </w:r>
      <w:r w:rsidR="00BC11D3" w:rsidRPr="0038307E">
        <w:rPr>
          <w:sz w:val="28"/>
          <w:szCs w:val="28"/>
        </w:rPr>
        <w:t>4</w:t>
      </w:r>
      <w:r w:rsidRPr="0038307E">
        <w:rPr>
          <w:sz w:val="28"/>
          <w:szCs w:val="28"/>
        </w:rPr>
        <w:t xml:space="preserve"> № </w:t>
      </w:r>
      <w:r w:rsidR="00BC11D3" w:rsidRPr="0038307E">
        <w:rPr>
          <w:sz w:val="28"/>
          <w:szCs w:val="28"/>
        </w:rPr>
        <w:t>1125</w:t>
      </w:r>
      <w:r w:rsidRPr="0038307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38307E">
        <w:rPr>
          <w:rFonts w:eastAsia="PMingLiU"/>
          <w:sz w:val="28"/>
          <w:szCs w:val="28"/>
        </w:rPr>
        <w:t>» (в редакции постановлений Администрации Колпашевского района от 19.05.2016 № 5</w:t>
      </w:r>
      <w:r w:rsidR="00BC11D3" w:rsidRPr="0038307E">
        <w:rPr>
          <w:rFonts w:eastAsia="PMingLiU"/>
          <w:sz w:val="28"/>
          <w:szCs w:val="28"/>
        </w:rPr>
        <w:t>23, от 25.10.2017 № 1116</w:t>
      </w:r>
      <w:r w:rsidRPr="0038307E">
        <w:rPr>
          <w:rFonts w:eastAsia="PMingLiU"/>
          <w:sz w:val="28"/>
          <w:szCs w:val="28"/>
        </w:rPr>
        <w:t>);</w:t>
      </w:r>
    </w:p>
    <w:p w:rsidR="00B47384" w:rsidRPr="0038307E" w:rsidRDefault="00B47384" w:rsidP="00B47384">
      <w:pPr>
        <w:rPr>
          <w:rFonts w:eastAsia="PMingLiU"/>
          <w:sz w:val="28"/>
          <w:szCs w:val="28"/>
        </w:rPr>
      </w:pPr>
      <w:r w:rsidRPr="0038307E">
        <w:rPr>
          <w:sz w:val="28"/>
          <w:szCs w:val="28"/>
        </w:rPr>
        <w:t>5) постановление Админис</w:t>
      </w:r>
      <w:r w:rsidR="00BC11D3" w:rsidRPr="0038307E">
        <w:rPr>
          <w:sz w:val="28"/>
          <w:szCs w:val="28"/>
        </w:rPr>
        <w:t>трации Колпашевского района от 13.11</w:t>
      </w:r>
      <w:r w:rsidRPr="0038307E">
        <w:rPr>
          <w:sz w:val="28"/>
          <w:szCs w:val="28"/>
        </w:rPr>
        <w:t xml:space="preserve">.2018 № </w:t>
      </w:r>
      <w:r w:rsidR="00BC11D3" w:rsidRPr="0038307E">
        <w:rPr>
          <w:sz w:val="28"/>
          <w:szCs w:val="28"/>
        </w:rPr>
        <w:t>1215</w:t>
      </w:r>
      <w:r w:rsidRPr="0038307E">
        <w:rPr>
          <w:sz w:val="28"/>
          <w:szCs w:val="28"/>
        </w:rPr>
        <w:t xml:space="preserve"> «О внесении изменений в постановлен</w:t>
      </w:r>
      <w:r w:rsidR="0038307E">
        <w:rPr>
          <w:sz w:val="28"/>
          <w:szCs w:val="28"/>
        </w:rPr>
        <w:t xml:space="preserve">ие Администрации Колпашевского </w:t>
      </w:r>
      <w:r w:rsidRPr="0038307E">
        <w:rPr>
          <w:sz w:val="28"/>
          <w:szCs w:val="28"/>
        </w:rPr>
        <w:t>района от 0</w:t>
      </w:r>
      <w:r w:rsidR="00BC11D3" w:rsidRPr="0038307E">
        <w:rPr>
          <w:sz w:val="28"/>
          <w:szCs w:val="28"/>
        </w:rPr>
        <w:t>1</w:t>
      </w:r>
      <w:r w:rsidRPr="0038307E">
        <w:rPr>
          <w:sz w:val="28"/>
          <w:szCs w:val="28"/>
        </w:rPr>
        <w:t>.</w:t>
      </w:r>
      <w:r w:rsidR="00BC11D3" w:rsidRPr="0038307E">
        <w:rPr>
          <w:sz w:val="28"/>
          <w:szCs w:val="28"/>
        </w:rPr>
        <w:t>10</w:t>
      </w:r>
      <w:r w:rsidRPr="0038307E">
        <w:rPr>
          <w:sz w:val="28"/>
          <w:szCs w:val="28"/>
        </w:rPr>
        <w:t>.201</w:t>
      </w:r>
      <w:r w:rsidR="00BC11D3" w:rsidRPr="0038307E">
        <w:rPr>
          <w:sz w:val="28"/>
          <w:szCs w:val="28"/>
        </w:rPr>
        <w:t>4</w:t>
      </w:r>
      <w:r w:rsidRPr="0038307E">
        <w:rPr>
          <w:sz w:val="28"/>
          <w:szCs w:val="28"/>
        </w:rPr>
        <w:t xml:space="preserve"> № </w:t>
      </w:r>
      <w:r w:rsidR="00BC11D3" w:rsidRPr="0038307E">
        <w:rPr>
          <w:sz w:val="28"/>
          <w:szCs w:val="28"/>
        </w:rPr>
        <w:t>1125</w:t>
      </w:r>
      <w:r w:rsidRPr="0038307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38307E">
        <w:rPr>
          <w:rFonts w:eastAsia="PMingLiU"/>
          <w:sz w:val="28"/>
          <w:szCs w:val="28"/>
        </w:rPr>
        <w:t>» (в редакции постановлений Администрации Колпашевского района от 19.05.2016 № 5</w:t>
      </w:r>
      <w:r w:rsidR="00BC11D3" w:rsidRPr="0038307E">
        <w:rPr>
          <w:rFonts w:eastAsia="PMingLiU"/>
          <w:sz w:val="28"/>
          <w:szCs w:val="28"/>
        </w:rPr>
        <w:t>23, от 25</w:t>
      </w:r>
      <w:r w:rsidRPr="0038307E">
        <w:rPr>
          <w:rFonts w:eastAsia="PMingLiU"/>
          <w:sz w:val="28"/>
          <w:szCs w:val="28"/>
        </w:rPr>
        <w:t>.10.2017 № 11</w:t>
      </w:r>
      <w:r w:rsidR="00BC11D3" w:rsidRPr="0038307E">
        <w:rPr>
          <w:rFonts w:eastAsia="PMingLiU"/>
          <w:sz w:val="28"/>
          <w:szCs w:val="28"/>
        </w:rPr>
        <w:t>16, от 29.06.2018 № 628</w:t>
      </w:r>
      <w:r w:rsidRPr="0038307E">
        <w:rPr>
          <w:rFonts w:eastAsia="PMingLiU"/>
          <w:sz w:val="28"/>
          <w:szCs w:val="28"/>
        </w:rPr>
        <w:t>);</w:t>
      </w:r>
    </w:p>
    <w:p w:rsidR="0022453B" w:rsidRPr="0038307E" w:rsidRDefault="0022453B" w:rsidP="00B47384">
      <w:pPr>
        <w:rPr>
          <w:rFonts w:eastAsia="PMingLiU"/>
          <w:sz w:val="28"/>
          <w:szCs w:val="28"/>
        </w:rPr>
      </w:pPr>
      <w:r w:rsidRPr="0038307E">
        <w:rPr>
          <w:rFonts w:eastAsia="PMingLiU"/>
          <w:sz w:val="28"/>
          <w:szCs w:val="28"/>
        </w:rPr>
        <w:t>6</w:t>
      </w:r>
      <w:r w:rsidR="00B47384" w:rsidRPr="0038307E">
        <w:rPr>
          <w:rFonts w:eastAsia="PMingLiU"/>
          <w:sz w:val="28"/>
          <w:szCs w:val="28"/>
        </w:rPr>
        <w:t xml:space="preserve">) </w:t>
      </w:r>
      <w:r w:rsidR="00B47384" w:rsidRPr="0038307E">
        <w:rPr>
          <w:sz w:val="28"/>
          <w:szCs w:val="28"/>
        </w:rPr>
        <w:t>постановление Админис</w:t>
      </w:r>
      <w:r w:rsidRPr="0038307E">
        <w:rPr>
          <w:sz w:val="28"/>
          <w:szCs w:val="28"/>
        </w:rPr>
        <w:t>трации Колпашевского района от 29</w:t>
      </w:r>
      <w:r w:rsidR="00B47384" w:rsidRPr="0038307E">
        <w:rPr>
          <w:sz w:val="28"/>
          <w:szCs w:val="28"/>
        </w:rPr>
        <w:t>.11.201</w:t>
      </w:r>
      <w:r w:rsidRPr="0038307E">
        <w:rPr>
          <w:sz w:val="28"/>
          <w:szCs w:val="28"/>
        </w:rPr>
        <w:t>9</w:t>
      </w:r>
      <w:r w:rsidR="00B47384" w:rsidRPr="0038307E">
        <w:rPr>
          <w:sz w:val="28"/>
          <w:szCs w:val="28"/>
        </w:rPr>
        <w:t xml:space="preserve"> № 1</w:t>
      </w:r>
      <w:r w:rsidRPr="0038307E">
        <w:rPr>
          <w:sz w:val="28"/>
          <w:szCs w:val="28"/>
        </w:rPr>
        <w:t>349</w:t>
      </w:r>
      <w:r w:rsidR="00B47384" w:rsidRPr="0038307E">
        <w:rPr>
          <w:sz w:val="28"/>
          <w:szCs w:val="28"/>
        </w:rPr>
        <w:t xml:space="preserve"> «О внесении изменений в постановлен</w:t>
      </w:r>
      <w:r w:rsidR="0038307E">
        <w:rPr>
          <w:sz w:val="28"/>
          <w:szCs w:val="28"/>
        </w:rPr>
        <w:t xml:space="preserve">ие Администрации Колпашевского </w:t>
      </w:r>
      <w:r w:rsidR="00B47384" w:rsidRPr="0038307E">
        <w:rPr>
          <w:sz w:val="28"/>
          <w:szCs w:val="28"/>
        </w:rPr>
        <w:t>района от 0</w:t>
      </w:r>
      <w:r w:rsidRPr="0038307E">
        <w:rPr>
          <w:sz w:val="28"/>
          <w:szCs w:val="28"/>
        </w:rPr>
        <w:t>1.10</w:t>
      </w:r>
      <w:r w:rsidR="00B47384" w:rsidRPr="0038307E">
        <w:rPr>
          <w:sz w:val="28"/>
          <w:szCs w:val="28"/>
        </w:rPr>
        <w:t>.201</w:t>
      </w:r>
      <w:r w:rsidRPr="0038307E">
        <w:rPr>
          <w:sz w:val="28"/>
          <w:szCs w:val="28"/>
        </w:rPr>
        <w:t>4</w:t>
      </w:r>
      <w:r w:rsidR="00B47384" w:rsidRPr="0038307E">
        <w:rPr>
          <w:sz w:val="28"/>
          <w:szCs w:val="28"/>
        </w:rPr>
        <w:t xml:space="preserve"> № </w:t>
      </w:r>
      <w:r w:rsidRPr="0038307E">
        <w:rPr>
          <w:sz w:val="28"/>
          <w:szCs w:val="28"/>
        </w:rPr>
        <w:t>1125</w:t>
      </w:r>
      <w:r w:rsidR="00B47384" w:rsidRPr="0038307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="00B47384" w:rsidRPr="0038307E">
        <w:rPr>
          <w:rFonts w:eastAsia="PMingLiU"/>
          <w:sz w:val="28"/>
          <w:szCs w:val="28"/>
        </w:rPr>
        <w:t>» (в редакции постановлений Администрации Колпашевского района от 19.05.2016 №</w:t>
      </w:r>
      <w:r w:rsidRPr="0038307E">
        <w:rPr>
          <w:rFonts w:eastAsia="PMingLiU"/>
          <w:sz w:val="28"/>
          <w:szCs w:val="28"/>
        </w:rPr>
        <w:t xml:space="preserve"> 523, от 25</w:t>
      </w:r>
      <w:r w:rsidR="00B47384" w:rsidRPr="0038307E">
        <w:rPr>
          <w:rFonts w:eastAsia="PMingLiU"/>
          <w:sz w:val="28"/>
          <w:szCs w:val="28"/>
        </w:rPr>
        <w:t xml:space="preserve">.07.2017 № </w:t>
      </w:r>
      <w:r w:rsidRPr="0038307E">
        <w:rPr>
          <w:rFonts w:eastAsia="PMingLiU"/>
          <w:sz w:val="28"/>
          <w:szCs w:val="28"/>
        </w:rPr>
        <w:t>1116</w:t>
      </w:r>
      <w:r w:rsidR="00B47384" w:rsidRPr="0038307E">
        <w:rPr>
          <w:rFonts w:eastAsia="PMingLiU"/>
          <w:sz w:val="28"/>
          <w:szCs w:val="28"/>
        </w:rPr>
        <w:t xml:space="preserve">, </w:t>
      </w:r>
      <w:r w:rsidRPr="0038307E">
        <w:rPr>
          <w:rFonts w:eastAsia="PMingLiU"/>
          <w:sz w:val="28"/>
          <w:szCs w:val="28"/>
        </w:rPr>
        <w:t>от 29.06.2018 № 628, от 13</w:t>
      </w:r>
      <w:r w:rsidR="00B47384" w:rsidRPr="0038307E">
        <w:rPr>
          <w:rFonts w:eastAsia="PMingLiU"/>
          <w:sz w:val="28"/>
          <w:szCs w:val="28"/>
        </w:rPr>
        <w:t>.</w:t>
      </w:r>
      <w:r w:rsidRPr="0038307E">
        <w:rPr>
          <w:rFonts w:eastAsia="PMingLiU"/>
          <w:sz w:val="28"/>
          <w:szCs w:val="28"/>
        </w:rPr>
        <w:t>11</w:t>
      </w:r>
      <w:r w:rsidR="00B47384" w:rsidRPr="0038307E">
        <w:rPr>
          <w:rFonts w:eastAsia="PMingLiU"/>
          <w:sz w:val="28"/>
          <w:szCs w:val="28"/>
        </w:rPr>
        <w:t xml:space="preserve">.2018 № </w:t>
      </w:r>
      <w:r w:rsidRPr="0038307E">
        <w:rPr>
          <w:rFonts w:eastAsia="PMingLiU"/>
          <w:sz w:val="28"/>
          <w:szCs w:val="28"/>
        </w:rPr>
        <w:t>1215</w:t>
      </w:r>
      <w:r w:rsidR="00B47384" w:rsidRPr="0038307E">
        <w:rPr>
          <w:rFonts w:eastAsia="PMingLiU"/>
          <w:sz w:val="28"/>
          <w:szCs w:val="28"/>
        </w:rPr>
        <w:t>)</w:t>
      </w:r>
      <w:r w:rsidRPr="0038307E">
        <w:rPr>
          <w:rFonts w:eastAsia="PMingLiU"/>
          <w:sz w:val="28"/>
          <w:szCs w:val="28"/>
        </w:rPr>
        <w:t>;</w:t>
      </w:r>
    </w:p>
    <w:p w:rsidR="0022453B" w:rsidRPr="0038307E" w:rsidRDefault="0022453B" w:rsidP="0022453B">
      <w:pPr>
        <w:rPr>
          <w:rFonts w:eastAsia="PMingLiU"/>
          <w:sz w:val="28"/>
          <w:szCs w:val="28"/>
        </w:rPr>
      </w:pPr>
      <w:r w:rsidRPr="0038307E">
        <w:rPr>
          <w:rFonts w:eastAsia="PMingLiU"/>
          <w:sz w:val="28"/>
          <w:szCs w:val="28"/>
        </w:rPr>
        <w:t xml:space="preserve">7) </w:t>
      </w:r>
      <w:r w:rsidRPr="0038307E">
        <w:rPr>
          <w:sz w:val="28"/>
          <w:szCs w:val="28"/>
        </w:rPr>
        <w:t xml:space="preserve">постановление Администрации Колпашевского района от 05.06.2020 № 576 «О внесении изменений в постановление Администрации Колпашевского  района от 01.10.2014 № 1125 «Об утверждении </w:t>
      </w:r>
      <w:r w:rsidRPr="0038307E">
        <w:rPr>
          <w:sz w:val="28"/>
          <w:szCs w:val="28"/>
        </w:rPr>
        <w:lastRenderedPageBreak/>
        <w:t>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38307E">
        <w:rPr>
          <w:rFonts w:eastAsia="PMingLiU"/>
          <w:sz w:val="28"/>
          <w:szCs w:val="28"/>
        </w:rPr>
        <w:t>»</w:t>
      </w:r>
      <w:r w:rsidR="00A44DE0" w:rsidRPr="0038307E">
        <w:rPr>
          <w:rFonts w:eastAsia="PMingLiU"/>
          <w:sz w:val="28"/>
          <w:szCs w:val="28"/>
        </w:rPr>
        <w:t xml:space="preserve"> (в редакции постановлений Администрации Колпашевского района от 19.05.2016 № 523, от 25.07.2017 № 1116, от 29.06.2018 № 628, от 13.11.2018 № 1215, от 29.11.2019 №</w:t>
      </w:r>
      <w:r w:rsidR="0038307E">
        <w:rPr>
          <w:rFonts w:eastAsia="PMingLiU"/>
          <w:sz w:val="28"/>
          <w:szCs w:val="28"/>
        </w:rPr>
        <w:t xml:space="preserve"> </w:t>
      </w:r>
      <w:r w:rsidR="00A44DE0" w:rsidRPr="0038307E">
        <w:rPr>
          <w:rFonts w:eastAsia="PMingLiU"/>
          <w:sz w:val="28"/>
          <w:szCs w:val="28"/>
        </w:rPr>
        <w:t>1349)</w:t>
      </w:r>
      <w:r w:rsidRPr="0038307E">
        <w:rPr>
          <w:rFonts w:eastAsia="PMingLiU"/>
          <w:sz w:val="28"/>
          <w:szCs w:val="28"/>
        </w:rPr>
        <w:t>;</w:t>
      </w:r>
    </w:p>
    <w:p w:rsidR="0022453B" w:rsidRPr="0038307E" w:rsidRDefault="0022453B" w:rsidP="0022453B">
      <w:pPr>
        <w:rPr>
          <w:rFonts w:eastAsia="PMingLiU"/>
          <w:sz w:val="28"/>
          <w:szCs w:val="28"/>
        </w:rPr>
      </w:pPr>
      <w:r w:rsidRPr="0038307E">
        <w:rPr>
          <w:rFonts w:eastAsia="PMingLiU"/>
          <w:sz w:val="28"/>
          <w:szCs w:val="28"/>
        </w:rPr>
        <w:t xml:space="preserve">8) </w:t>
      </w:r>
      <w:r w:rsidRPr="0038307E">
        <w:rPr>
          <w:sz w:val="28"/>
          <w:szCs w:val="28"/>
        </w:rPr>
        <w:t>постановление Администрации Колпашевского района от 06.07.2020 № 699 «О внесении изменений в постановление Администрации Колпашев</w:t>
      </w:r>
      <w:r w:rsidR="0038307E">
        <w:rPr>
          <w:sz w:val="28"/>
          <w:szCs w:val="28"/>
        </w:rPr>
        <w:t xml:space="preserve">ского </w:t>
      </w:r>
      <w:r w:rsidRPr="0038307E">
        <w:rPr>
          <w:sz w:val="28"/>
          <w:szCs w:val="28"/>
        </w:rPr>
        <w:t>района от 01.10.2014 № 1125 «Об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38307E">
        <w:rPr>
          <w:rFonts w:eastAsia="PMingLiU"/>
          <w:sz w:val="28"/>
          <w:szCs w:val="28"/>
        </w:rPr>
        <w:t>»</w:t>
      </w:r>
      <w:r w:rsidR="00A44DE0" w:rsidRPr="0038307E">
        <w:rPr>
          <w:rFonts w:eastAsia="PMingLiU"/>
          <w:sz w:val="28"/>
          <w:szCs w:val="28"/>
        </w:rPr>
        <w:t xml:space="preserve"> (в редакции постановлений Администрации Колпашевского района от 19.05.2016 № 523, от 25.07.2017 № 1116, от 29.06.2018 № 628, от 13.11.2018 № 1215, от 29.11.2019 №</w:t>
      </w:r>
      <w:r w:rsidR="0038307E">
        <w:rPr>
          <w:rFonts w:eastAsia="PMingLiU"/>
          <w:sz w:val="28"/>
          <w:szCs w:val="28"/>
        </w:rPr>
        <w:t xml:space="preserve"> </w:t>
      </w:r>
      <w:r w:rsidR="00A44DE0" w:rsidRPr="0038307E">
        <w:rPr>
          <w:rFonts w:eastAsia="PMingLiU"/>
          <w:sz w:val="28"/>
          <w:szCs w:val="28"/>
        </w:rPr>
        <w:t>1349, от 05.06.2020 №</w:t>
      </w:r>
      <w:r w:rsidR="0038307E">
        <w:rPr>
          <w:rFonts w:eastAsia="PMingLiU"/>
          <w:sz w:val="28"/>
          <w:szCs w:val="28"/>
        </w:rPr>
        <w:t xml:space="preserve"> </w:t>
      </w:r>
      <w:r w:rsidR="00A44DE0" w:rsidRPr="0038307E">
        <w:rPr>
          <w:rFonts w:eastAsia="PMingLiU"/>
          <w:sz w:val="28"/>
          <w:szCs w:val="28"/>
        </w:rPr>
        <w:t>576)</w:t>
      </w:r>
      <w:r w:rsidRPr="0038307E">
        <w:rPr>
          <w:rFonts w:eastAsia="PMingLiU"/>
          <w:sz w:val="28"/>
          <w:szCs w:val="28"/>
        </w:rPr>
        <w:t>;</w:t>
      </w:r>
    </w:p>
    <w:p w:rsidR="00B47384" w:rsidRPr="0038307E" w:rsidRDefault="0022453B" w:rsidP="0022453B">
      <w:pPr>
        <w:rPr>
          <w:rFonts w:eastAsia="PMingLiU"/>
          <w:sz w:val="28"/>
          <w:szCs w:val="28"/>
        </w:rPr>
      </w:pPr>
      <w:r w:rsidRPr="0038307E">
        <w:rPr>
          <w:rFonts w:eastAsia="PMingLiU"/>
          <w:sz w:val="28"/>
          <w:szCs w:val="28"/>
        </w:rPr>
        <w:t xml:space="preserve">9) </w:t>
      </w:r>
      <w:r w:rsidRPr="0038307E">
        <w:rPr>
          <w:sz w:val="28"/>
          <w:szCs w:val="28"/>
        </w:rPr>
        <w:t>постановление Администрации Колпашевского района от 15.01.2021 № 36 «О внесении изменений в постановлен</w:t>
      </w:r>
      <w:r w:rsidR="0038307E">
        <w:rPr>
          <w:sz w:val="28"/>
          <w:szCs w:val="28"/>
        </w:rPr>
        <w:t xml:space="preserve">ие Администрации Колпашевского </w:t>
      </w:r>
      <w:r w:rsidRPr="0038307E">
        <w:rPr>
          <w:sz w:val="28"/>
          <w:szCs w:val="28"/>
        </w:rPr>
        <w:t>района от 01.10.2014 № 1125 «Об утверждении Административного регламента предоставления муниципальной услуги «Принятие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38307E">
        <w:rPr>
          <w:rFonts w:eastAsia="PMingLiU"/>
          <w:sz w:val="28"/>
          <w:szCs w:val="28"/>
        </w:rPr>
        <w:t>»</w:t>
      </w:r>
      <w:r w:rsidR="00A44DE0" w:rsidRPr="0038307E">
        <w:rPr>
          <w:rFonts w:eastAsia="PMingLiU"/>
          <w:sz w:val="28"/>
          <w:szCs w:val="28"/>
        </w:rPr>
        <w:t xml:space="preserve"> (в редакции постановлений Администрации Колпашевского района от 19.05.2016 № 523, от 25.07.2017 № 1116, от 29.06.2018 № 628, от 13.11.2018 № 1215, от 29.11.2019 №</w:t>
      </w:r>
      <w:r w:rsidR="0038307E">
        <w:rPr>
          <w:rFonts w:eastAsia="PMingLiU"/>
          <w:sz w:val="28"/>
          <w:szCs w:val="28"/>
        </w:rPr>
        <w:t xml:space="preserve"> </w:t>
      </w:r>
      <w:r w:rsidR="00A44DE0" w:rsidRPr="0038307E">
        <w:rPr>
          <w:rFonts w:eastAsia="PMingLiU"/>
          <w:sz w:val="28"/>
          <w:szCs w:val="28"/>
        </w:rPr>
        <w:t xml:space="preserve">1349, </w:t>
      </w:r>
      <w:r w:rsidR="00A44DE0" w:rsidRPr="006B72E6">
        <w:rPr>
          <w:rFonts w:eastAsia="PMingLiU"/>
          <w:sz w:val="28"/>
          <w:szCs w:val="28"/>
        </w:rPr>
        <w:t>от 05.06.2020 №</w:t>
      </w:r>
      <w:r w:rsidR="0038307E" w:rsidRPr="006B72E6">
        <w:rPr>
          <w:rFonts w:eastAsia="PMingLiU"/>
          <w:sz w:val="28"/>
          <w:szCs w:val="28"/>
        </w:rPr>
        <w:t xml:space="preserve"> </w:t>
      </w:r>
      <w:r w:rsidR="00A44DE0" w:rsidRPr="006B72E6">
        <w:rPr>
          <w:rFonts w:eastAsia="PMingLiU"/>
          <w:sz w:val="28"/>
          <w:szCs w:val="28"/>
        </w:rPr>
        <w:t>576, от 06.07.2020 №</w:t>
      </w:r>
      <w:r w:rsidR="0038307E" w:rsidRPr="006B72E6">
        <w:rPr>
          <w:rFonts w:eastAsia="PMingLiU"/>
          <w:sz w:val="28"/>
          <w:szCs w:val="28"/>
        </w:rPr>
        <w:t xml:space="preserve"> </w:t>
      </w:r>
      <w:r w:rsidR="006B72E6">
        <w:rPr>
          <w:rFonts w:eastAsia="PMingLiU"/>
          <w:sz w:val="28"/>
          <w:szCs w:val="28"/>
        </w:rPr>
        <w:t>699</w:t>
      </w:r>
      <w:r w:rsidR="00A44DE0" w:rsidRPr="006B72E6">
        <w:rPr>
          <w:rFonts w:eastAsia="PMingLiU"/>
          <w:sz w:val="28"/>
          <w:szCs w:val="28"/>
        </w:rPr>
        <w:t>)</w:t>
      </w:r>
      <w:r w:rsidR="00B47384" w:rsidRPr="006B72E6">
        <w:rPr>
          <w:rFonts w:eastAsia="PMingLiU"/>
          <w:sz w:val="28"/>
          <w:szCs w:val="28"/>
        </w:rPr>
        <w:t>.</w:t>
      </w:r>
    </w:p>
    <w:p w:rsidR="00A56020" w:rsidRPr="0038307E" w:rsidRDefault="00A56020" w:rsidP="00B47384">
      <w:pPr>
        <w:pStyle w:val="a5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C126F1" w:rsidRPr="0038307E">
        <w:rPr>
          <w:sz w:val="28"/>
          <w:szCs w:val="28"/>
        </w:rPr>
        <w:t xml:space="preserve">органов местного самоуправления </w:t>
      </w:r>
      <w:r w:rsidRPr="0038307E">
        <w:rPr>
          <w:sz w:val="28"/>
          <w:szCs w:val="28"/>
        </w:rPr>
        <w:t>муниципального образования «Колпашевский район».</w:t>
      </w:r>
    </w:p>
    <w:p w:rsidR="00BA621B" w:rsidRPr="0038307E" w:rsidRDefault="00B47384" w:rsidP="00BA621B">
      <w:pPr>
        <w:tabs>
          <w:tab w:val="left" w:pos="993"/>
        </w:tabs>
        <w:rPr>
          <w:sz w:val="28"/>
          <w:szCs w:val="28"/>
        </w:rPr>
      </w:pPr>
      <w:r w:rsidRPr="0038307E">
        <w:rPr>
          <w:sz w:val="28"/>
          <w:szCs w:val="28"/>
        </w:rPr>
        <w:t>4</w:t>
      </w:r>
      <w:r w:rsidR="00BA621B" w:rsidRPr="0038307E">
        <w:rPr>
          <w:sz w:val="28"/>
          <w:szCs w:val="28"/>
        </w:rPr>
        <w:t>. Настоящее постановление вступает в силу с даты его официального опубликования.</w:t>
      </w:r>
    </w:p>
    <w:p w:rsidR="00A56020" w:rsidRPr="0038307E" w:rsidRDefault="00B47384" w:rsidP="00A2736E">
      <w:pPr>
        <w:pStyle w:val="a3"/>
        <w:tabs>
          <w:tab w:val="left" w:pos="993"/>
        </w:tabs>
      </w:pPr>
      <w:r w:rsidRPr="0038307E">
        <w:t>5</w:t>
      </w:r>
      <w:r w:rsidR="00A56020" w:rsidRPr="0038307E">
        <w:t xml:space="preserve">. Контроль за исполнением постановления </w:t>
      </w:r>
      <w:r w:rsidR="00036415" w:rsidRPr="0038307E">
        <w:t>оставляю за собой.</w:t>
      </w:r>
    </w:p>
    <w:p w:rsidR="00A56020" w:rsidRPr="0038307E" w:rsidRDefault="00A56020" w:rsidP="00A2736E">
      <w:pPr>
        <w:tabs>
          <w:tab w:val="left" w:pos="993"/>
        </w:tabs>
        <w:rPr>
          <w:sz w:val="28"/>
          <w:szCs w:val="28"/>
        </w:rPr>
      </w:pPr>
    </w:p>
    <w:p w:rsidR="00A56020" w:rsidRPr="0038307E" w:rsidRDefault="00A56020" w:rsidP="00A2736E">
      <w:pPr>
        <w:tabs>
          <w:tab w:val="left" w:pos="993"/>
        </w:tabs>
        <w:rPr>
          <w:sz w:val="28"/>
          <w:szCs w:val="28"/>
        </w:rPr>
      </w:pPr>
    </w:p>
    <w:p w:rsidR="00A56020" w:rsidRPr="0038307E" w:rsidRDefault="0038307E" w:rsidP="00C126F1">
      <w:pPr>
        <w:tabs>
          <w:tab w:val="left" w:pos="993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И.</w:t>
      </w:r>
      <w:r w:rsidR="00A00551" w:rsidRPr="0038307E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A00551" w:rsidRPr="0038307E">
        <w:rPr>
          <w:sz w:val="28"/>
          <w:szCs w:val="28"/>
        </w:rPr>
        <w:t xml:space="preserve"> Главы </w:t>
      </w:r>
      <w:r w:rsidR="00A56020" w:rsidRPr="0038307E">
        <w:rPr>
          <w:sz w:val="28"/>
          <w:szCs w:val="28"/>
        </w:rPr>
        <w:t>района</w:t>
      </w:r>
      <w:r w:rsidR="00A56020" w:rsidRPr="0038307E">
        <w:rPr>
          <w:sz w:val="28"/>
          <w:szCs w:val="28"/>
        </w:rPr>
        <w:tab/>
      </w:r>
      <w:r w:rsidR="00801830" w:rsidRPr="0038307E">
        <w:rPr>
          <w:sz w:val="28"/>
          <w:szCs w:val="28"/>
        </w:rPr>
        <w:tab/>
      </w:r>
      <w:r w:rsidR="00801830" w:rsidRPr="0038307E">
        <w:rPr>
          <w:sz w:val="28"/>
          <w:szCs w:val="28"/>
        </w:rPr>
        <w:tab/>
      </w:r>
      <w:r w:rsidR="00801830" w:rsidRPr="0038307E">
        <w:rPr>
          <w:sz w:val="28"/>
          <w:szCs w:val="28"/>
        </w:rPr>
        <w:tab/>
      </w:r>
      <w:r w:rsidR="00801830" w:rsidRPr="0038307E">
        <w:rPr>
          <w:sz w:val="28"/>
          <w:szCs w:val="28"/>
        </w:rPr>
        <w:tab/>
      </w:r>
      <w:r w:rsidR="00801830" w:rsidRPr="0038307E">
        <w:rPr>
          <w:sz w:val="28"/>
          <w:szCs w:val="28"/>
        </w:rPr>
        <w:tab/>
      </w:r>
      <w:r w:rsidR="00801830" w:rsidRPr="0038307E">
        <w:rPr>
          <w:sz w:val="28"/>
          <w:szCs w:val="28"/>
        </w:rPr>
        <w:tab/>
      </w:r>
      <w:r>
        <w:rPr>
          <w:sz w:val="28"/>
          <w:szCs w:val="28"/>
        </w:rPr>
        <w:t xml:space="preserve">          И.В.Ивченко</w:t>
      </w:r>
    </w:p>
    <w:p w:rsidR="00A56020" w:rsidRPr="0038307E" w:rsidRDefault="00A56020" w:rsidP="00C126F1">
      <w:pPr>
        <w:tabs>
          <w:tab w:val="left" w:pos="993"/>
        </w:tabs>
        <w:ind w:firstLine="0"/>
        <w:rPr>
          <w:sz w:val="28"/>
          <w:szCs w:val="28"/>
        </w:rPr>
      </w:pPr>
    </w:p>
    <w:p w:rsidR="00A56020" w:rsidRPr="0038307E" w:rsidRDefault="0093312D" w:rsidP="00C126F1">
      <w:pPr>
        <w:tabs>
          <w:tab w:val="left" w:pos="993"/>
        </w:tabs>
        <w:ind w:firstLine="0"/>
      </w:pPr>
      <w:r w:rsidRPr="0038307E">
        <w:t>Н.Г.Кияница</w:t>
      </w:r>
    </w:p>
    <w:p w:rsidR="00A56020" w:rsidRPr="0038307E" w:rsidRDefault="00A56020" w:rsidP="00C126F1">
      <w:pPr>
        <w:tabs>
          <w:tab w:val="left" w:pos="993"/>
        </w:tabs>
        <w:ind w:firstLine="0"/>
      </w:pPr>
      <w:r w:rsidRPr="0038307E">
        <w:t>5 </w:t>
      </w:r>
      <w:r w:rsidR="0093312D" w:rsidRPr="0038307E">
        <w:t>10</w:t>
      </w:r>
      <w:r w:rsidR="00D05E9F" w:rsidRPr="0038307E">
        <w:t xml:space="preserve"> </w:t>
      </w:r>
      <w:r w:rsidR="0093312D" w:rsidRPr="0038307E">
        <w:t>50</w:t>
      </w:r>
    </w:p>
    <w:p w:rsidR="00EB463C" w:rsidRPr="0038307E" w:rsidRDefault="00D05E9F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38307E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EB463C" w:rsidRPr="0038307E" w:rsidRDefault="00EB463C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38307E">
        <w:rPr>
          <w:rFonts w:eastAsia="Calibri"/>
          <w:sz w:val="28"/>
          <w:szCs w:val="28"/>
        </w:rPr>
        <w:t>УТВЕРЖДЕНО</w:t>
      </w:r>
    </w:p>
    <w:p w:rsidR="00D05E9F" w:rsidRPr="0038307E" w:rsidRDefault="00EB463C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38307E">
        <w:rPr>
          <w:rFonts w:eastAsia="Calibri"/>
          <w:sz w:val="28"/>
          <w:szCs w:val="28"/>
        </w:rPr>
        <w:t xml:space="preserve">постановлением </w:t>
      </w:r>
    </w:p>
    <w:p w:rsidR="00D05E9F" w:rsidRPr="0038307E" w:rsidRDefault="00D05E9F" w:rsidP="00A2736E">
      <w:pPr>
        <w:tabs>
          <w:tab w:val="left" w:pos="993"/>
          <w:tab w:val="left" w:pos="1134"/>
        </w:tabs>
        <w:adjustRightInd w:val="0"/>
        <w:jc w:val="right"/>
        <w:rPr>
          <w:rFonts w:eastAsia="Calibri"/>
          <w:sz w:val="28"/>
          <w:szCs w:val="28"/>
        </w:rPr>
      </w:pPr>
      <w:r w:rsidRPr="0038307E">
        <w:rPr>
          <w:rFonts w:eastAsia="Calibri"/>
          <w:sz w:val="28"/>
          <w:szCs w:val="28"/>
        </w:rPr>
        <w:t>Администрации Колпашевского района</w:t>
      </w:r>
    </w:p>
    <w:p w:rsidR="00D05E9F" w:rsidRPr="0038307E" w:rsidRDefault="00D05E9F" w:rsidP="00A2736E">
      <w:pPr>
        <w:tabs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z w:val="28"/>
          <w:szCs w:val="28"/>
        </w:rPr>
      </w:pPr>
      <w:r w:rsidRPr="0038307E">
        <w:rPr>
          <w:rFonts w:eastAsia="Calibri"/>
          <w:sz w:val="28"/>
          <w:szCs w:val="28"/>
        </w:rPr>
        <w:t xml:space="preserve">от </w:t>
      </w:r>
      <w:r w:rsidR="00B124DB">
        <w:rPr>
          <w:rFonts w:eastAsia="Calibri"/>
          <w:sz w:val="28"/>
          <w:szCs w:val="28"/>
        </w:rPr>
        <w:t>14.10</w:t>
      </w:r>
      <w:r w:rsidRPr="0038307E">
        <w:rPr>
          <w:rFonts w:eastAsia="Calibri"/>
          <w:sz w:val="28"/>
          <w:szCs w:val="28"/>
        </w:rPr>
        <w:t xml:space="preserve">.2022 </w:t>
      </w:r>
      <w:r w:rsidR="00B124DB">
        <w:rPr>
          <w:rFonts w:eastAsia="Calibri"/>
          <w:sz w:val="28"/>
          <w:szCs w:val="28"/>
        </w:rPr>
        <w:t xml:space="preserve"> </w:t>
      </w:r>
      <w:r w:rsidRPr="0038307E">
        <w:rPr>
          <w:rFonts w:eastAsia="Calibri"/>
          <w:sz w:val="28"/>
          <w:szCs w:val="28"/>
        </w:rPr>
        <w:t xml:space="preserve">№ </w:t>
      </w:r>
      <w:r w:rsidR="00B124DB">
        <w:rPr>
          <w:rFonts w:eastAsia="Calibri"/>
          <w:sz w:val="28"/>
          <w:szCs w:val="28"/>
        </w:rPr>
        <w:t>1264</w:t>
      </w:r>
    </w:p>
    <w:p w:rsidR="00D05E9F" w:rsidRPr="0038307E" w:rsidRDefault="00D05E9F" w:rsidP="00A2736E">
      <w:pPr>
        <w:jc w:val="center"/>
        <w:rPr>
          <w:sz w:val="28"/>
          <w:szCs w:val="28"/>
        </w:rPr>
      </w:pPr>
    </w:p>
    <w:p w:rsidR="00925FE2" w:rsidRPr="0038307E" w:rsidRDefault="00925FE2" w:rsidP="00B124DB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Административный</w:t>
      </w:r>
      <w:r w:rsidRPr="0038307E">
        <w:rPr>
          <w:spacing w:val="-10"/>
          <w:sz w:val="28"/>
          <w:szCs w:val="28"/>
        </w:rPr>
        <w:t xml:space="preserve"> </w:t>
      </w:r>
      <w:r w:rsidRPr="0038307E">
        <w:rPr>
          <w:sz w:val="28"/>
          <w:szCs w:val="28"/>
        </w:rPr>
        <w:t>регламент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предоставления</w:t>
      </w:r>
    </w:p>
    <w:p w:rsidR="00B84398" w:rsidRPr="0038307E" w:rsidRDefault="00925FE2" w:rsidP="00B124DB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муниципальной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услуги</w:t>
      </w:r>
      <w:r w:rsidRPr="0038307E">
        <w:rPr>
          <w:spacing w:val="-9"/>
          <w:sz w:val="28"/>
          <w:szCs w:val="28"/>
        </w:rPr>
        <w:t xml:space="preserve"> </w:t>
      </w:r>
      <w:r w:rsidR="00E62478" w:rsidRPr="0038307E">
        <w:rPr>
          <w:sz w:val="28"/>
          <w:szCs w:val="28"/>
        </w:rPr>
        <w:t>«</w:t>
      </w:r>
      <w:r w:rsidR="00B47384" w:rsidRPr="0038307E">
        <w:rPr>
          <w:sz w:val="28"/>
          <w:szCs w:val="28"/>
        </w:rPr>
        <w:t>Прекращение права постоянного (бессрочного пользования и</w:t>
      </w:r>
      <w:r w:rsidR="000D74CA" w:rsidRPr="0038307E">
        <w:rPr>
          <w:sz w:val="28"/>
          <w:szCs w:val="28"/>
        </w:rPr>
        <w:t>ли</w:t>
      </w:r>
      <w:r w:rsidR="00B47384" w:rsidRPr="0038307E">
        <w:rPr>
          <w:sz w:val="28"/>
          <w:szCs w:val="28"/>
        </w:rPr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2E4063" w:rsidRPr="0038307E">
        <w:rPr>
          <w:sz w:val="28"/>
          <w:szCs w:val="28"/>
        </w:rPr>
        <w:t>»</w:t>
      </w:r>
    </w:p>
    <w:p w:rsidR="00B84398" w:rsidRPr="0038307E" w:rsidRDefault="00B84398" w:rsidP="00A2736E">
      <w:pPr>
        <w:jc w:val="center"/>
        <w:rPr>
          <w:sz w:val="28"/>
          <w:szCs w:val="28"/>
        </w:rPr>
      </w:pPr>
    </w:p>
    <w:p w:rsidR="00925FE2" w:rsidRPr="00B124DB" w:rsidRDefault="00B124DB" w:rsidP="00B124DB">
      <w:pPr>
        <w:ind w:firstLine="0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5FE2" w:rsidRPr="00B124DB">
        <w:rPr>
          <w:sz w:val="28"/>
          <w:szCs w:val="28"/>
        </w:rPr>
        <w:t>Общие</w:t>
      </w:r>
      <w:r w:rsidR="00925FE2" w:rsidRPr="00B124DB">
        <w:rPr>
          <w:spacing w:val="-3"/>
          <w:sz w:val="28"/>
          <w:szCs w:val="28"/>
        </w:rPr>
        <w:t xml:space="preserve"> </w:t>
      </w:r>
      <w:r w:rsidR="00925FE2" w:rsidRPr="00B124DB">
        <w:rPr>
          <w:spacing w:val="-2"/>
          <w:sz w:val="28"/>
          <w:szCs w:val="28"/>
        </w:rPr>
        <w:t>положения</w:t>
      </w:r>
    </w:p>
    <w:p w:rsidR="00DC0CA6" w:rsidRPr="0038307E" w:rsidRDefault="00DC0CA6" w:rsidP="00B124DB">
      <w:pPr>
        <w:jc w:val="center"/>
        <w:rPr>
          <w:sz w:val="28"/>
          <w:szCs w:val="28"/>
        </w:rPr>
      </w:pPr>
    </w:p>
    <w:p w:rsidR="00BF498C" w:rsidRPr="0038307E" w:rsidRDefault="00925FE2" w:rsidP="00B124DB">
      <w:pPr>
        <w:jc w:val="center"/>
        <w:rPr>
          <w:spacing w:val="-2"/>
          <w:sz w:val="28"/>
          <w:szCs w:val="28"/>
        </w:rPr>
      </w:pPr>
      <w:r w:rsidRPr="0038307E">
        <w:rPr>
          <w:sz w:val="28"/>
          <w:szCs w:val="28"/>
        </w:rPr>
        <w:t>Предмет</w:t>
      </w:r>
      <w:r w:rsidRPr="0038307E">
        <w:rPr>
          <w:spacing w:val="-12"/>
          <w:sz w:val="28"/>
          <w:szCs w:val="28"/>
        </w:rPr>
        <w:t xml:space="preserve"> </w:t>
      </w:r>
      <w:r w:rsidRPr="0038307E">
        <w:rPr>
          <w:sz w:val="28"/>
          <w:szCs w:val="28"/>
        </w:rPr>
        <w:t>регулирования</w:t>
      </w:r>
      <w:r w:rsidRPr="0038307E">
        <w:rPr>
          <w:spacing w:val="-13"/>
          <w:sz w:val="28"/>
          <w:szCs w:val="28"/>
        </w:rPr>
        <w:t xml:space="preserve"> </w:t>
      </w:r>
      <w:r w:rsidRPr="0038307E">
        <w:rPr>
          <w:sz w:val="28"/>
          <w:szCs w:val="28"/>
        </w:rPr>
        <w:t>Административного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регламента</w:t>
      </w:r>
    </w:p>
    <w:p w:rsidR="00DC0CA6" w:rsidRPr="0038307E" w:rsidRDefault="00DC0CA6" w:rsidP="00A2736E">
      <w:pPr>
        <w:jc w:val="center"/>
        <w:rPr>
          <w:sz w:val="28"/>
          <w:szCs w:val="28"/>
        </w:rPr>
      </w:pPr>
    </w:p>
    <w:p w:rsidR="00831F22" w:rsidRPr="0038307E" w:rsidRDefault="00B94AEB" w:rsidP="00B94AEB">
      <w:pPr>
        <w:pStyle w:val="a5"/>
        <w:tabs>
          <w:tab w:val="left" w:pos="993"/>
        </w:tabs>
        <w:adjustRightInd w:val="0"/>
        <w:ind w:left="0" w:firstLine="709"/>
        <w:contextualSpacing/>
        <w:rPr>
          <w:sz w:val="28"/>
          <w:szCs w:val="28"/>
        </w:rPr>
      </w:pPr>
      <w:r w:rsidRPr="0038307E">
        <w:rPr>
          <w:sz w:val="28"/>
          <w:szCs w:val="28"/>
        </w:rPr>
        <w:t xml:space="preserve">1. </w:t>
      </w:r>
      <w:r w:rsidR="00925FE2" w:rsidRPr="0038307E">
        <w:rPr>
          <w:sz w:val="28"/>
          <w:szCs w:val="28"/>
        </w:rPr>
        <w:t xml:space="preserve">Административный регламент </w:t>
      </w:r>
      <w:r w:rsidR="00831F22" w:rsidRPr="0038307E">
        <w:rPr>
          <w:sz w:val="28"/>
          <w:szCs w:val="28"/>
        </w:rPr>
        <w:t xml:space="preserve">регулирует отношения, возникающие в связи с предоставлением </w:t>
      </w:r>
      <w:r w:rsidR="00BF498C" w:rsidRPr="0038307E">
        <w:rPr>
          <w:sz w:val="28"/>
          <w:szCs w:val="28"/>
        </w:rPr>
        <w:t>муниципальной</w:t>
      </w:r>
      <w:r w:rsidR="00925FE2" w:rsidRPr="0038307E">
        <w:rPr>
          <w:sz w:val="28"/>
          <w:szCs w:val="28"/>
        </w:rPr>
        <w:t xml:space="preserve"> услуги </w:t>
      </w:r>
      <w:r w:rsidR="00831F22" w:rsidRPr="0038307E">
        <w:rPr>
          <w:sz w:val="28"/>
          <w:szCs w:val="28"/>
        </w:rPr>
        <w:t>«</w:t>
      </w:r>
      <w:r w:rsidR="00B47384" w:rsidRPr="0038307E">
        <w:rPr>
          <w:sz w:val="28"/>
          <w:szCs w:val="28"/>
        </w:rPr>
        <w:t>Прекращение права постоянного (бессрочного</w:t>
      </w:r>
      <w:r w:rsidR="00ED47E8" w:rsidRPr="0038307E">
        <w:rPr>
          <w:sz w:val="28"/>
          <w:szCs w:val="28"/>
        </w:rPr>
        <w:t>)</w:t>
      </w:r>
      <w:r w:rsidR="00B47384" w:rsidRPr="0038307E">
        <w:rPr>
          <w:sz w:val="28"/>
          <w:szCs w:val="28"/>
        </w:rPr>
        <w:t xml:space="preserve"> пользования и</w:t>
      </w:r>
      <w:r w:rsidR="000D74CA" w:rsidRPr="0038307E">
        <w:rPr>
          <w:sz w:val="28"/>
          <w:szCs w:val="28"/>
        </w:rPr>
        <w:t>ли</w:t>
      </w:r>
      <w:r w:rsidR="00B47384" w:rsidRPr="0038307E">
        <w:rPr>
          <w:sz w:val="28"/>
          <w:szCs w:val="28"/>
        </w:rPr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2E4063" w:rsidRPr="0038307E">
        <w:rPr>
          <w:sz w:val="28"/>
          <w:szCs w:val="28"/>
        </w:rPr>
        <w:t xml:space="preserve">» </w:t>
      </w:r>
      <w:r w:rsidR="00831F22" w:rsidRPr="0038307E">
        <w:rPr>
          <w:sz w:val="28"/>
          <w:szCs w:val="28"/>
        </w:rPr>
        <w:t>(далее – муниципальная услуга) в электронном формате Администрацией Колпашевского района</w:t>
      </w:r>
      <w:r w:rsidR="00E713EA" w:rsidRPr="0038307E">
        <w:rPr>
          <w:sz w:val="28"/>
          <w:szCs w:val="28"/>
        </w:rPr>
        <w:t>.</w:t>
      </w:r>
      <w:r w:rsidR="0092689A" w:rsidRPr="0038307E">
        <w:rPr>
          <w:sz w:val="28"/>
          <w:szCs w:val="28"/>
        </w:rPr>
        <w:t xml:space="preserve"> </w:t>
      </w:r>
    </w:p>
    <w:p w:rsidR="00925FE2" w:rsidRPr="0038307E" w:rsidRDefault="00B94AEB" w:rsidP="00687BB8">
      <w:pPr>
        <w:pStyle w:val="a5"/>
        <w:tabs>
          <w:tab w:val="left" w:pos="993"/>
          <w:tab w:val="left" w:pos="7815"/>
        </w:tabs>
        <w:adjustRightInd w:val="0"/>
        <w:ind w:left="0" w:firstLine="709"/>
        <w:contextualSpacing/>
        <w:rPr>
          <w:rFonts w:eastAsia="PMingLiU"/>
          <w:sz w:val="28"/>
          <w:szCs w:val="28"/>
        </w:rPr>
      </w:pPr>
      <w:r w:rsidRPr="0038307E">
        <w:rPr>
          <w:sz w:val="28"/>
          <w:szCs w:val="28"/>
        </w:rPr>
        <w:t xml:space="preserve">2. </w:t>
      </w:r>
      <w:r w:rsidR="00831F22" w:rsidRPr="0038307E">
        <w:rPr>
          <w:sz w:val="28"/>
          <w:szCs w:val="28"/>
        </w:rPr>
        <w:t>Административный регламент устанавливает</w:t>
      </w:r>
      <w:r w:rsidR="00D742C1" w:rsidRPr="0038307E">
        <w:rPr>
          <w:sz w:val="28"/>
          <w:szCs w:val="28"/>
        </w:rPr>
        <w:t xml:space="preserve"> </w:t>
      </w:r>
      <w:r w:rsidR="00831F22" w:rsidRPr="0038307E">
        <w:rPr>
          <w:sz w:val="28"/>
          <w:szCs w:val="28"/>
        </w:rPr>
        <w:t xml:space="preserve">состав, </w:t>
      </w:r>
      <w:r w:rsidR="00D742C1" w:rsidRPr="0038307E">
        <w:rPr>
          <w:sz w:val="28"/>
          <w:szCs w:val="28"/>
        </w:rPr>
        <w:t>последовательность</w:t>
      </w:r>
      <w:r w:rsidR="00831F22" w:rsidRPr="0038307E">
        <w:rPr>
          <w:sz w:val="28"/>
          <w:szCs w:val="28"/>
        </w:rPr>
        <w:t xml:space="preserve"> и сроки выполнения </w:t>
      </w:r>
      <w:r w:rsidR="00D742C1" w:rsidRPr="0038307E">
        <w:rPr>
          <w:sz w:val="28"/>
          <w:szCs w:val="28"/>
        </w:rPr>
        <w:t xml:space="preserve">административных процедур </w:t>
      </w:r>
      <w:r w:rsidR="00831F22" w:rsidRPr="0038307E">
        <w:rPr>
          <w:sz w:val="28"/>
          <w:szCs w:val="28"/>
        </w:rPr>
        <w:t>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 обжалования</w:t>
      </w:r>
      <w:r w:rsidR="0092689A" w:rsidRPr="0038307E">
        <w:rPr>
          <w:sz w:val="28"/>
          <w:szCs w:val="28"/>
        </w:rPr>
        <w:t xml:space="preserve"> решений и действий (бездействий)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92689A" w:rsidRPr="0038307E">
        <w:rPr>
          <w:sz w:val="28"/>
          <w:szCs w:val="28"/>
        </w:rPr>
        <w:t>, должностных лиц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92689A" w:rsidRPr="0038307E">
        <w:rPr>
          <w:sz w:val="28"/>
          <w:szCs w:val="28"/>
        </w:rPr>
        <w:t xml:space="preserve">. </w:t>
      </w:r>
    </w:p>
    <w:p w:rsidR="0006296B" w:rsidRPr="0038307E" w:rsidRDefault="0006296B" w:rsidP="00687BB8">
      <w:pPr>
        <w:pStyle w:val="13"/>
        <w:shd w:val="clear" w:color="auto" w:fill="auto"/>
        <w:tabs>
          <w:tab w:val="left" w:pos="1392"/>
        </w:tabs>
        <w:spacing w:before="0" w:after="0" w:line="240" w:lineRule="auto"/>
        <w:ind w:firstLine="709"/>
      </w:pPr>
      <w:r w:rsidRPr="0038307E">
        <w:t>3.</w:t>
      </w:r>
      <w:r w:rsidR="00B94AEB" w:rsidRPr="0038307E">
        <w:t xml:space="preserve"> </w:t>
      </w:r>
      <w:r w:rsidRPr="0038307E">
        <w:t>Основные термины и определения, используемые в настоящем Административном регламенте:</w:t>
      </w:r>
    </w:p>
    <w:p w:rsidR="0006296B" w:rsidRPr="0038307E" w:rsidRDefault="00DC0CA6" w:rsidP="00687BB8">
      <w:pPr>
        <w:pStyle w:val="13"/>
        <w:numPr>
          <w:ilvl w:val="0"/>
          <w:numId w:val="49"/>
        </w:numPr>
        <w:shd w:val="clear" w:color="auto" w:fill="auto"/>
        <w:tabs>
          <w:tab w:val="left" w:pos="1566"/>
        </w:tabs>
        <w:spacing w:before="0" w:after="0" w:line="317" w:lineRule="exact"/>
        <w:ind w:left="0" w:firstLine="709"/>
      </w:pPr>
      <w:r w:rsidRPr="0038307E">
        <w:t>Е</w:t>
      </w:r>
      <w:r w:rsidR="0006296B" w:rsidRPr="0038307E">
        <w:t>СИА - Федеральная государственная информационная система</w:t>
      </w:r>
    </w:p>
    <w:p w:rsidR="0006296B" w:rsidRPr="0038307E" w:rsidRDefault="0006296B" w:rsidP="00DC0CA6">
      <w:pPr>
        <w:pStyle w:val="13"/>
        <w:shd w:val="clear" w:color="auto" w:fill="auto"/>
        <w:tabs>
          <w:tab w:val="left" w:pos="3064"/>
          <w:tab w:val="right" w:pos="9976"/>
        </w:tabs>
        <w:spacing w:before="0" w:after="0" w:line="317" w:lineRule="exact"/>
        <w:ind w:left="40" w:right="80"/>
      </w:pPr>
      <w:r w:rsidRPr="0038307E">
        <w:t>«Единая система идентификации и аутентификации в инфраструктуре, обеспечивающей</w:t>
      </w:r>
      <w:r w:rsidR="00DC0CA6" w:rsidRPr="0038307E">
        <w:t xml:space="preserve"> </w:t>
      </w:r>
      <w:r w:rsidRPr="0038307E">
        <w:t>информационно-технологическое</w:t>
      </w:r>
      <w:r w:rsidR="00DC0CA6" w:rsidRPr="0038307E">
        <w:t xml:space="preserve"> взаимодействие </w:t>
      </w:r>
      <w:r w:rsidRPr="0038307E">
        <w:t>информационных систем, используемых для предоставления государственных и муниципальных услуг в электронной форме;</w:t>
      </w:r>
    </w:p>
    <w:p w:rsidR="0006296B" w:rsidRPr="0038307E" w:rsidRDefault="005A48D6" w:rsidP="00687BB8">
      <w:pPr>
        <w:pStyle w:val="13"/>
        <w:shd w:val="clear" w:color="auto" w:fill="auto"/>
        <w:tabs>
          <w:tab w:val="left" w:pos="1566"/>
        </w:tabs>
        <w:spacing w:before="0" w:after="0" w:line="240" w:lineRule="auto"/>
        <w:ind w:firstLine="709"/>
      </w:pPr>
      <w:r w:rsidRPr="0038307E">
        <w:t>2</w:t>
      </w:r>
      <w:r w:rsidR="0006296B" w:rsidRPr="0038307E">
        <w:t>)</w:t>
      </w:r>
      <w:r w:rsidR="00687BB8" w:rsidRPr="0038307E">
        <w:t xml:space="preserve"> </w:t>
      </w:r>
      <w:r w:rsidR="0006296B" w:rsidRPr="0038307E"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0" w:history="1">
        <w:r w:rsidR="0006296B" w:rsidRPr="0038307E">
          <w:rPr>
            <w:rStyle w:val="ab"/>
            <w:lang w:val="en-US"/>
          </w:rPr>
          <w:t>www</w:t>
        </w:r>
        <w:r w:rsidR="0006296B" w:rsidRPr="0038307E">
          <w:rPr>
            <w:rStyle w:val="ab"/>
          </w:rPr>
          <w:t>.</w:t>
        </w:r>
        <w:r w:rsidR="0006296B" w:rsidRPr="0038307E">
          <w:rPr>
            <w:rStyle w:val="ab"/>
            <w:lang w:val="en-US"/>
          </w:rPr>
          <w:t>gosuslugi</w:t>
        </w:r>
        <w:r w:rsidR="0006296B" w:rsidRPr="0038307E">
          <w:rPr>
            <w:rStyle w:val="ab"/>
          </w:rPr>
          <w:t>.</w:t>
        </w:r>
        <w:r w:rsidR="0006296B" w:rsidRPr="0038307E">
          <w:rPr>
            <w:rStyle w:val="ab"/>
            <w:lang w:val="en-US"/>
          </w:rPr>
          <w:t>ru</w:t>
        </w:r>
      </w:hyperlink>
      <w:r w:rsidR="0006296B" w:rsidRPr="0038307E">
        <w:t>;</w:t>
      </w:r>
    </w:p>
    <w:p w:rsidR="0006296B" w:rsidRPr="0038307E" w:rsidRDefault="005A48D6" w:rsidP="00687BB8">
      <w:pPr>
        <w:pStyle w:val="13"/>
        <w:shd w:val="clear" w:color="auto" w:fill="auto"/>
        <w:tabs>
          <w:tab w:val="left" w:pos="1510"/>
        </w:tabs>
        <w:spacing w:before="0" w:after="0" w:line="240" w:lineRule="auto"/>
        <w:ind w:firstLine="709"/>
      </w:pPr>
      <w:r w:rsidRPr="0038307E">
        <w:t>3</w:t>
      </w:r>
      <w:r w:rsidR="0006296B" w:rsidRPr="0038307E">
        <w:t>)</w:t>
      </w:r>
      <w:r w:rsidR="00687BB8" w:rsidRPr="0038307E">
        <w:t xml:space="preserve"> </w:t>
      </w:r>
      <w:r w:rsidR="0006296B" w:rsidRPr="0038307E">
        <w:t>Личный кабин</w:t>
      </w:r>
      <w:r w:rsidRPr="0038307E">
        <w:t xml:space="preserve">ет - сервис ЕПГУ </w:t>
      </w:r>
      <w:r w:rsidR="0006296B" w:rsidRPr="0038307E">
        <w:t>позволяющий Заявителю получать информацию о ходе обработки запр</w:t>
      </w:r>
      <w:r w:rsidRPr="0038307E">
        <w:t>осов, поданных посредством ЕПГУ.</w:t>
      </w:r>
    </w:p>
    <w:p w:rsidR="0092689A" w:rsidRPr="00B124DB" w:rsidRDefault="0092689A" w:rsidP="00B124DB">
      <w:pPr>
        <w:tabs>
          <w:tab w:val="left" w:pos="993"/>
          <w:tab w:val="left" w:pos="7815"/>
        </w:tabs>
        <w:adjustRightInd w:val="0"/>
        <w:ind w:firstLine="0"/>
        <w:contextualSpacing/>
        <w:rPr>
          <w:rFonts w:eastAsia="PMingLiU"/>
          <w:sz w:val="28"/>
          <w:szCs w:val="28"/>
        </w:rPr>
      </w:pPr>
    </w:p>
    <w:p w:rsidR="009D6828" w:rsidRDefault="009D6828" w:rsidP="00A2736E">
      <w:pPr>
        <w:jc w:val="center"/>
        <w:rPr>
          <w:sz w:val="28"/>
          <w:szCs w:val="28"/>
        </w:rPr>
      </w:pPr>
    </w:p>
    <w:p w:rsidR="009D6828" w:rsidRDefault="009D6828" w:rsidP="00A2736E">
      <w:pPr>
        <w:jc w:val="center"/>
        <w:rPr>
          <w:sz w:val="28"/>
          <w:szCs w:val="28"/>
        </w:rPr>
      </w:pPr>
    </w:p>
    <w:p w:rsidR="00925FE2" w:rsidRPr="0038307E" w:rsidRDefault="002A6566" w:rsidP="00A2736E">
      <w:pPr>
        <w:jc w:val="center"/>
        <w:rPr>
          <w:sz w:val="28"/>
          <w:szCs w:val="28"/>
        </w:rPr>
      </w:pPr>
      <w:r w:rsidRPr="0038307E">
        <w:rPr>
          <w:sz w:val="28"/>
          <w:szCs w:val="28"/>
        </w:rPr>
        <w:lastRenderedPageBreak/>
        <w:t>Лица, имеющие право на получение муниципальной услуги</w:t>
      </w:r>
    </w:p>
    <w:p w:rsidR="002A6566" w:rsidRPr="0038307E" w:rsidRDefault="002A6566" w:rsidP="00A2736E">
      <w:pPr>
        <w:jc w:val="center"/>
        <w:rPr>
          <w:sz w:val="28"/>
          <w:szCs w:val="28"/>
        </w:rPr>
      </w:pPr>
    </w:p>
    <w:p w:rsidR="00925FE2" w:rsidRPr="0038307E" w:rsidRDefault="0006296B" w:rsidP="00A2736E">
      <w:pPr>
        <w:tabs>
          <w:tab w:val="left" w:pos="1548"/>
        </w:tabs>
        <w:rPr>
          <w:sz w:val="28"/>
          <w:szCs w:val="28"/>
        </w:rPr>
      </w:pPr>
      <w:r w:rsidRPr="0038307E">
        <w:rPr>
          <w:sz w:val="28"/>
          <w:szCs w:val="28"/>
        </w:rPr>
        <w:t>4</w:t>
      </w:r>
      <w:r w:rsidR="00BF498C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22453B" w:rsidRPr="0038307E">
        <w:rPr>
          <w:sz w:val="28"/>
          <w:szCs w:val="28"/>
        </w:rPr>
        <w:t>Заявителями являются физические лица, в том числе индивидуальные предприниматели, и юридические лица (за исключением органов государственной власти и органов местного самоуправления, не являющихся получателями муниципальной услуги в соответствии с требованиями Федерального закона от 27.07.2010 № 210-ФЗ «Об организации предоставления государственных и муниципальных услуг», а также казённых предприятий, государственных унитарных предприятий и некоммерческих организаций, созданных федеральными органами государственной власти либо органами государственной власти субъектов Российской Федерации, государственных академий наук, организаций, созданных государственными академиями наук и (или) подведомственных им) либо их уполномоченные представители</w:t>
      </w:r>
      <w:r w:rsidR="00BF498C" w:rsidRPr="0038307E">
        <w:rPr>
          <w:sz w:val="28"/>
          <w:szCs w:val="28"/>
        </w:rPr>
        <w:t xml:space="preserve"> (далее – </w:t>
      </w:r>
      <w:r w:rsidRPr="0038307E">
        <w:rPr>
          <w:sz w:val="28"/>
          <w:szCs w:val="28"/>
        </w:rPr>
        <w:t>заявители</w:t>
      </w:r>
      <w:r w:rsidR="00925FE2" w:rsidRPr="0038307E">
        <w:rPr>
          <w:sz w:val="28"/>
          <w:szCs w:val="28"/>
        </w:rPr>
        <w:t>).</w:t>
      </w:r>
    </w:p>
    <w:p w:rsidR="002F4FC5" w:rsidRPr="0038307E" w:rsidRDefault="002F4FC5" w:rsidP="00801830">
      <w:pPr>
        <w:jc w:val="center"/>
        <w:rPr>
          <w:sz w:val="28"/>
          <w:szCs w:val="28"/>
        </w:rPr>
      </w:pPr>
    </w:p>
    <w:p w:rsidR="00B124DB" w:rsidRDefault="00925FE2" w:rsidP="00B124DB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Требования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к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порядку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информирования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о</w:t>
      </w:r>
      <w:r w:rsidRPr="0038307E">
        <w:rPr>
          <w:spacing w:val="-6"/>
          <w:sz w:val="28"/>
          <w:szCs w:val="28"/>
        </w:rPr>
        <w:t xml:space="preserve"> </w:t>
      </w:r>
      <w:r w:rsidR="00BF498C" w:rsidRPr="0038307E">
        <w:rPr>
          <w:sz w:val="28"/>
          <w:szCs w:val="28"/>
        </w:rPr>
        <w:t xml:space="preserve">предоставлении </w:t>
      </w:r>
    </w:p>
    <w:p w:rsidR="00925FE2" w:rsidRPr="0038307E" w:rsidRDefault="00925FE2" w:rsidP="00B124DB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муниципальной</w:t>
      </w:r>
      <w:r w:rsidR="00BF498C" w:rsidRPr="0038307E">
        <w:rPr>
          <w:sz w:val="28"/>
          <w:szCs w:val="28"/>
        </w:rPr>
        <w:t xml:space="preserve"> услуги</w:t>
      </w:r>
    </w:p>
    <w:p w:rsidR="00EB463C" w:rsidRPr="0038307E" w:rsidRDefault="00EB463C" w:rsidP="00A2736E">
      <w:pPr>
        <w:rPr>
          <w:sz w:val="28"/>
          <w:szCs w:val="28"/>
        </w:rPr>
      </w:pPr>
      <w:r w:rsidRPr="0038307E" w:rsidDel="00EB463C">
        <w:rPr>
          <w:sz w:val="28"/>
          <w:szCs w:val="28"/>
        </w:rPr>
        <w:t xml:space="preserve"> </w:t>
      </w:r>
    </w:p>
    <w:p w:rsidR="005A48D6" w:rsidRPr="0038307E" w:rsidRDefault="0022453B" w:rsidP="00464DAB">
      <w:pPr>
        <w:pStyle w:val="13"/>
        <w:shd w:val="clear" w:color="auto" w:fill="auto"/>
        <w:spacing w:before="0" w:after="0" w:line="240" w:lineRule="auto"/>
        <w:ind w:firstLine="709"/>
        <w:rPr>
          <w:color w:val="000000"/>
          <w:lang w:eastAsia="ru-RU"/>
        </w:rPr>
      </w:pPr>
      <w:r w:rsidRPr="0038307E">
        <w:t>5</w:t>
      </w:r>
      <w:r w:rsidR="009454F3" w:rsidRPr="0038307E">
        <w:t>.</w:t>
      </w:r>
      <w:r w:rsidR="00B94AEB" w:rsidRPr="0038307E">
        <w:t xml:space="preserve"> </w:t>
      </w:r>
      <w:r w:rsidR="005A48D6" w:rsidRPr="0038307E">
        <w:rPr>
          <w:color w:val="000000"/>
          <w:lang w:eastAsia="ru-RU"/>
        </w:rPr>
        <w:t>Прием Заявителей по вопросу предоставления муниципальной услуги осуществляется в соответствии с орга</w:t>
      </w:r>
      <w:r w:rsidR="00B124DB">
        <w:rPr>
          <w:color w:val="000000"/>
          <w:lang w:eastAsia="ru-RU"/>
        </w:rPr>
        <w:t>низационно-</w:t>
      </w:r>
      <w:r w:rsidR="005A48D6" w:rsidRPr="0038307E">
        <w:rPr>
          <w:color w:val="000000"/>
          <w:lang w:eastAsia="ru-RU"/>
        </w:rPr>
        <w:t>распорядительным документом Администрации</w:t>
      </w:r>
      <w:r w:rsidR="00E713EA" w:rsidRPr="0038307E">
        <w:t xml:space="preserve"> Колпашевского района</w:t>
      </w:r>
      <w:r w:rsidR="005A48D6" w:rsidRPr="0038307E">
        <w:rPr>
          <w:color w:val="000000"/>
          <w:lang w:eastAsia="ru-RU"/>
        </w:rPr>
        <w:t>.</w:t>
      </w:r>
    </w:p>
    <w:p w:rsidR="005A48D6" w:rsidRPr="0038307E" w:rsidRDefault="0022453B" w:rsidP="00801830">
      <w:pPr>
        <w:pStyle w:val="a5"/>
        <w:widowControl w:val="0"/>
        <w:tabs>
          <w:tab w:val="left" w:pos="1510"/>
        </w:tabs>
        <w:ind w:left="0" w:firstLine="709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6.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5A48D6" w:rsidRPr="0038307E">
        <w:rPr>
          <w:color w:val="000000"/>
          <w:sz w:val="28"/>
          <w:szCs w:val="28"/>
          <w:lang w:eastAsia="ru-RU"/>
        </w:rPr>
        <w:t>На официальном сайте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5A48D6" w:rsidRPr="0038307E">
        <w:rPr>
          <w:color w:val="000000"/>
          <w:sz w:val="28"/>
          <w:szCs w:val="28"/>
          <w:lang w:eastAsia="ru-RU"/>
        </w:rPr>
        <w:t xml:space="preserve"> в информационной-телекоммуникационной сети «Интернет» (далее - сеть Интернет)</w:t>
      </w:r>
      <w:r w:rsidR="00DC0CA6" w:rsidRPr="0038307E">
        <w:rPr>
          <w:color w:val="000000"/>
          <w:sz w:val="28"/>
          <w:szCs w:val="28"/>
          <w:lang w:eastAsia="ru-RU"/>
        </w:rPr>
        <w:t xml:space="preserve"> </w:t>
      </w:r>
      <w:r w:rsidR="001D6019" w:rsidRPr="001D6019">
        <w:rPr>
          <w:sz w:val="28"/>
          <w:szCs w:val="28"/>
          <w:lang w:val="en-US"/>
        </w:rPr>
        <w:t>https</w:t>
      </w:r>
      <w:r w:rsidR="001D6019" w:rsidRPr="001D6019">
        <w:rPr>
          <w:sz w:val="28"/>
          <w:szCs w:val="28"/>
        </w:rPr>
        <w:t>://</w:t>
      </w:r>
      <w:r w:rsidR="001D6019" w:rsidRPr="001D6019">
        <w:rPr>
          <w:sz w:val="28"/>
          <w:szCs w:val="28"/>
          <w:lang w:val="en-US"/>
        </w:rPr>
        <w:t>kolpadm</w:t>
      </w:r>
      <w:r w:rsidR="001D6019" w:rsidRPr="001D6019">
        <w:rPr>
          <w:sz w:val="28"/>
          <w:szCs w:val="28"/>
        </w:rPr>
        <w:t>.</w:t>
      </w:r>
      <w:r w:rsidR="001D6019" w:rsidRPr="001D6019">
        <w:rPr>
          <w:sz w:val="28"/>
          <w:szCs w:val="28"/>
          <w:lang w:val="en-US"/>
        </w:rPr>
        <w:t>gosuslugi</w:t>
      </w:r>
      <w:r w:rsidR="001D6019" w:rsidRPr="001D6019">
        <w:rPr>
          <w:sz w:val="28"/>
          <w:szCs w:val="28"/>
        </w:rPr>
        <w:t>.</w:t>
      </w:r>
      <w:r w:rsidR="001D6019" w:rsidRPr="001D6019">
        <w:rPr>
          <w:sz w:val="28"/>
          <w:szCs w:val="28"/>
          <w:lang w:val="en-US"/>
        </w:rPr>
        <w:t>ru</w:t>
      </w:r>
      <w:r w:rsidR="001D6019" w:rsidRPr="001D6019">
        <w:rPr>
          <w:sz w:val="28"/>
          <w:szCs w:val="28"/>
        </w:rPr>
        <w:t>/</w:t>
      </w:r>
      <w:r w:rsidR="005A48D6" w:rsidRPr="0038307E">
        <w:rPr>
          <w:bCs/>
          <w:iCs/>
          <w:color w:val="000000"/>
          <w:sz w:val="28"/>
          <w:szCs w:val="28"/>
          <w:lang w:eastAsia="ru-RU"/>
        </w:rPr>
        <w:t>,</w:t>
      </w:r>
      <w:r w:rsidR="005A48D6" w:rsidRPr="0038307E">
        <w:rPr>
          <w:color w:val="000000"/>
          <w:sz w:val="28"/>
          <w:szCs w:val="28"/>
          <w:lang w:eastAsia="ru-RU"/>
        </w:rPr>
        <w:t xml:space="preserve"> обязательному размещению подлежит следующая справочная информация:</w:t>
      </w:r>
    </w:p>
    <w:p w:rsidR="005A48D6" w:rsidRPr="0038307E" w:rsidRDefault="005A48D6" w:rsidP="00464DAB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место нахождения и график работы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>, ее структурных подразделений, предоставляющих муниципальную услугу;</w:t>
      </w:r>
    </w:p>
    <w:p w:rsidR="005A48D6" w:rsidRPr="0038307E" w:rsidRDefault="005A48D6" w:rsidP="00464DAB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справочные телефоны структурных подразделений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>, участвующих в предоставлении муниципальной услуги, в том числе номер телефона-автоинформатора;</w:t>
      </w:r>
    </w:p>
    <w:p w:rsidR="005A48D6" w:rsidRPr="0038307E" w:rsidRDefault="005A48D6" w:rsidP="00464DAB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адреса сайта, а также электронной почты и (или) формы обратной связи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 xml:space="preserve"> в сети Интернет.</w:t>
      </w:r>
    </w:p>
    <w:p w:rsidR="005A48D6" w:rsidRPr="0038307E" w:rsidRDefault="0022453B" w:rsidP="00464DAB">
      <w:pPr>
        <w:widowControl w:val="0"/>
        <w:tabs>
          <w:tab w:val="left" w:pos="567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7</w:t>
      </w:r>
      <w:r w:rsidR="005A48D6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5A48D6" w:rsidRPr="0038307E">
        <w:rPr>
          <w:color w:val="000000"/>
          <w:sz w:val="28"/>
          <w:szCs w:val="28"/>
          <w:lang w:eastAsia="ru-RU"/>
        </w:rPr>
        <w:t>Обязательному размещению на официальном сайте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5A48D6" w:rsidRPr="0038307E">
        <w:rPr>
          <w:color w:val="000000"/>
          <w:sz w:val="28"/>
          <w:szCs w:val="28"/>
          <w:lang w:eastAsia="ru-RU"/>
        </w:rPr>
        <w:t>, на ЕПГУ, в федеральной государственной информационной системе «Федеральный реестр государственных и муниципальных услуг (функций)»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:rsidR="005A48D6" w:rsidRPr="0038307E" w:rsidRDefault="0022453B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8</w:t>
      </w:r>
      <w:r w:rsidR="005A48D6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5A48D6" w:rsidRPr="0038307E">
        <w:rPr>
          <w:color w:val="000000"/>
          <w:sz w:val="28"/>
          <w:szCs w:val="28"/>
          <w:lang w:eastAsia="ru-RU"/>
        </w:rPr>
        <w:t>Администрация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5A48D6" w:rsidRPr="0038307E">
        <w:rPr>
          <w:color w:val="000000"/>
          <w:sz w:val="28"/>
          <w:szCs w:val="28"/>
          <w:lang w:eastAsia="ru-RU"/>
        </w:rPr>
        <w:t xml:space="preserve"> обеспечивает размещение и актуализацию справочной информации на официальном сайте, в соответствующем разделе ЕПГУ, в федеральной государственной информационной системе «Федеральный реестр государственных и муниципальных услуг (функций)».</w:t>
      </w:r>
    </w:p>
    <w:p w:rsidR="005A48D6" w:rsidRPr="0038307E" w:rsidRDefault="0022453B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9</w:t>
      </w:r>
      <w:r w:rsidR="00024CAB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5A48D6" w:rsidRPr="0038307E">
        <w:rPr>
          <w:color w:val="000000"/>
          <w:sz w:val="28"/>
          <w:szCs w:val="28"/>
          <w:lang w:eastAsia="ru-RU"/>
        </w:rPr>
        <w:t xml:space="preserve">Информирование Заявителей по вопросам предоставления </w:t>
      </w:r>
      <w:r w:rsidR="00024CAB" w:rsidRPr="0038307E">
        <w:rPr>
          <w:color w:val="000000"/>
          <w:sz w:val="28"/>
          <w:szCs w:val="28"/>
          <w:lang w:eastAsia="ru-RU"/>
        </w:rPr>
        <w:lastRenderedPageBreak/>
        <w:t>муниципальной</w:t>
      </w:r>
      <w:r w:rsidR="005A48D6" w:rsidRPr="0038307E">
        <w:rPr>
          <w:color w:val="000000"/>
          <w:sz w:val="28"/>
          <w:szCs w:val="28"/>
          <w:lang w:eastAsia="ru-RU"/>
        </w:rPr>
        <w:t xml:space="preserve"> услуги осуществляется:</w:t>
      </w:r>
    </w:p>
    <w:p w:rsidR="005A48D6" w:rsidRPr="0038307E" w:rsidRDefault="005A48D6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ab/>
        <w:t>путем размещения информац</w:t>
      </w:r>
      <w:r w:rsidR="00024CAB" w:rsidRPr="0038307E">
        <w:rPr>
          <w:color w:val="000000"/>
          <w:sz w:val="28"/>
          <w:szCs w:val="28"/>
          <w:lang w:eastAsia="ru-RU"/>
        </w:rPr>
        <w:t>ии на сайте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024CAB" w:rsidRPr="0038307E">
        <w:rPr>
          <w:color w:val="000000"/>
          <w:sz w:val="28"/>
          <w:szCs w:val="28"/>
          <w:lang w:eastAsia="ru-RU"/>
        </w:rPr>
        <w:t>, ЕПГУ</w:t>
      </w:r>
      <w:r w:rsidRPr="0038307E">
        <w:rPr>
          <w:color w:val="000000"/>
          <w:sz w:val="28"/>
          <w:szCs w:val="28"/>
          <w:lang w:eastAsia="ru-RU"/>
        </w:rPr>
        <w:t>;</w:t>
      </w:r>
    </w:p>
    <w:p w:rsidR="005A48D6" w:rsidRPr="0038307E" w:rsidRDefault="005A48D6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ab/>
        <w:t>должностным лицом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 xml:space="preserve">, ответственным за предоставление </w:t>
      </w:r>
      <w:r w:rsidR="00024CAB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услуги, при непосредственном обращении Заявителя в Администрацию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>;</w:t>
      </w:r>
    </w:p>
    <w:p w:rsidR="005A48D6" w:rsidRPr="0038307E" w:rsidRDefault="005A48D6" w:rsidP="00464DAB">
      <w:pPr>
        <w:widowControl w:val="0"/>
        <w:tabs>
          <w:tab w:val="left" w:pos="1066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путем размещения брошюр, буклетов и других печатных материалов в помещениях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организациями.</w:t>
      </w:r>
    </w:p>
    <w:p w:rsidR="005A48D6" w:rsidRPr="0038307E" w:rsidRDefault="00801830" w:rsidP="00464DAB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1</w:t>
      </w:r>
      <w:r w:rsidR="0022453B" w:rsidRPr="0038307E">
        <w:rPr>
          <w:color w:val="000000"/>
          <w:sz w:val="28"/>
          <w:szCs w:val="28"/>
          <w:lang w:eastAsia="ru-RU"/>
        </w:rPr>
        <w:t>0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5A48D6" w:rsidRPr="0038307E">
        <w:rPr>
          <w:color w:val="000000"/>
          <w:sz w:val="28"/>
          <w:szCs w:val="28"/>
          <w:lang w:eastAsia="ru-RU"/>
        </w:rPr>
        <w:t xml:space="preserve">Доступ к информации о сроках и порядке предоставления </w:t>
      </w:r>
      <w:r w:rsidR="00024CAB" w:rsidRPr="0038307E">
        <w:rPr>
          <w:color w:val="000000"/>
          <w:sz w:val="28"/>
          <w:szCs w:val="28"/>
          <w:lang w:eastAsia="ru-RU"/>
        </w:rPr>
        <w:t>муниципальной</w:t>
      </w:r>
      <w:r w:rsidR="005A48D6" w:rsidRPr="0038307E">
        <w:rPr>
          <w:color w:val="000000"/>
          <w:sz w:val="28"/>
          <w:szCs w:val="28"/>
          <w:lang w:eastAsia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A48D6" w:rsidRPr="0038307E" w:rsidRDefault="00024CAB" w:rsidP="00464DAB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1</w:t>
      </w:r>
      <w:r w:rsidR="0022453B" w:rsidRPr="0038307E">
        <w:rPr>
          <w:color w:val="000000"/>
          <w:sz w:val="28"/>
          <w:szCs w:val="28"/>
          <w:lang w:eastAsia="ru-RU"/>
        </w:rPr>
        <w:t>1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5A48D6" w:rsidRPr="0038307E">
        <w:rPr>
          <w:color w:val="000000"/>
          <w:sz w:val="28"/>
          <w:szCs w:val="28"/>
          <w:lang w:eastAsia="ru-RU"/>
        </w:rPr>
        <w:t xml:space="preserve">Консультирование по вопросам предоставления </w:t>
      </w:r>
      <w:r w:rsidRPr="0038307E">
        <w:rPr>
          <w:color w:val="000000"/>
          <w:sz w:val="28"/>
          <w:szCs w:val="28"/>
          <w:lang w:eastAsia="ru-RU"/>
        </w:rPr>
        <w:t>муниципальной</w:t>
      </w:r>
      <w:r w:rsidR="005A48D6" w:rsidRPr="0038307E">
        <w:rPr>
          <w:color w:val="000000"/>
          <w:sz w:val="28"/>
          <w:szCs w:val="28"/>
          <w:lang w:eastAsia="ru-RU"/>
        </w:rPr>
        <w:t xml:space="preserve"> услуги должностными лицами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5A48D6" w:rsidRPr="0038307E">
        <w:rPr>
          <w:color w:val="000000"/>
          <w:sz w:val="28"/>
          <w:szCs w:val="28"/>
          <w:lang w:eastAsia="ru-RU"/>
        </w:rPr>
        <w:t xml:space="preserve"> осуществляется бесплатно.</w:t>
      </w:r>
    </w:p>
    <w:p w:rsidR="00EB463C" w:rsidRPr="0038307E" w:rsidRDefault="00EB463C" w:rsidP="00A2736E">
      <w:pPr>
        <w:tabs>
          <w:tab w:val="left" w:pos="993"/>
        </w:tabs>
        <w:adjustRightInd w:val="0"/>
        <w:rPr>
          <w:sz w:val="28"/>
          <w:szCs w:val="28"/>
        </w:rPr>
      </w:pPr>
    </w:p>
    <w:p w:rsidR="00B11A0D" w:rsidRDefault="00B11A0D" w:rsidP="00B124DB">
      <w:pPr>
        <w:tabs>
          <w:tab w:val="left" w:pos="1452"/>
        </w:tabs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2.</w:t>
      </w:r>
      <w:r w:rsidR="00B124DB">
        <w:rPr>
          <w:sz w:val="28"/>
          <w:szCs w:val="28"/>
        </w:rPr>
        <w:t xml:space="preserve"> </w:t>
      </w:r>
      <w:r w:rsidR="00925FE2" w:rsidRPr="0038307E">
        <w:rPr>
          <w:sz w:val="28"/>
          <w:szCs w:val="28"/>
        </w:rPr>
        <w:t>Стандарт</w:t>
      </w:r>
      <w:r w:rsidR="00925FE2" w:rsidRPr="0038307E">
        <w:rPr>
          <w:spacing w:val="-8"/>
          <w:sz w:val="28"/>
          <w:szCs w:val="28"/>
        </w:rPr>
        <w:t xml:space="preserve"> </w:t>
      </w:r>
      <w:r w:rsidR="00925FE2" w:rsidRPr="0038307E">
        <w:rPr>
          <w:sz w:val="28"/>
          <w:szCs w:val="28"/>
        </w:rPr>
        <w:t>предоставления</w:t>
      </w:r>
      <w:r w:rsidR="00925FE2" w:rsidRPr="0038307E">
        <w:rPr>
          <w:spacing w:val="-11"/>
          <w:sz w:val="28"/>
          <w:szCs w:val="28"/>
        </w:rPr>
        <w:t xml:space="preserve"> </w:t>
      </w:r>
      <w:r w:rsidR="00925FE2" w:rsidRPr="0038307E">
        <w:rPr>
          <w:sz w:val="28"/>
          <w:szCs w:val="28"/>
        </w:rPr>
        <w:t>муниципальной</w:t>
      </w:r>
      <w:r w:rsidR="00925FE2" w:rsidRPr="0038307E">
        <w:rPr>
          <w:spacing w:val="-5"/>
          <w:sz w:val="28"/>
          <w:szCs w:val="28"/>
        </w:rPr>
        <w:t xml:space="preserve"> </w:t>
      </w:r>
      <w:r w:rsidR="00925FE2" w:rsidRPr="0038307E">
        <w:rPr>
          <w:sz w:val="28"/>
          <w:szCs w:val="28"/>
        </w:rPr>
        <w:t>услуги</w:t>
      </w:r>
    </w:p>
    <w:p w:rsidR="00B124DB" w:rsidRPr="0038307E" w:rsidRDefault="00B124DB" w:rsidP="00B124DB">
      <w:pPr>
        <w:tabs>
          <w:tab w:val="left" w:pos="1452"/>
        </w:tabs>
        <w:ind w:firstLine="0"/>
        <w:jc w:val="center"/>
        <w:rPr>
          <w:sz w:val="28"/>
          <w:szCs w:val="28"/>
        </w:rPr>
      </w:pPr>
    </w:p>
    <w:p w:rsidR="00925FE2" w:rsidRPr="0038307E" w:rsidRDefault="00F53193" w:rsidP="00B124DB">
      <w:pPr>
        <w:tabs>
          <w:tab w:val="left" w:pos="1452"/>
        </w:tabs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 xml:space="preserve">Наименование </w:t>
      </w:r>
      <w:r w:rsidR="00925FE2" w:rsidRPr="0038307E">
        <w:rPr>
          <w:sz w:val="28"/>
          <w:szCs w:val="28"/>
        </w:rPr>
        <w:t>муниципальной услуги</w:t>
      </w:r>
    </w:p>
    <w:p w:rsidR="003212B1" w:rsidRPr="0038307E" w:rsidRDefault="003212B1" w:rsidP="00A2736E">
      <w:pPr>
        <w:tabs>
          <w:tab w:val="left" w:pos="1452"/>
        </w:tabs>
        <w:jc w:val="center"/>
        <w:rPr>
          <w:sz w:val="28"/>
          <w:szCs w:val="28"/>
        </w:rPr>
      </w:pPr>
    </w:p>
    <w:p w:rsidR="00925FE2" w:rsidRPr="0038307E" w:rsidRDefault="00024CAB" w:rsidP="00A2736E">
      <w:pPr>
        <w:tabs>
          <w:tab w:val="left" w:pos="1491"/>
        </w:tabs>
        <w:rPr>
          <w:sz w:val="28"/>
          <w:szCs w:val="28"/>
        </w:rPr>
      </w:pPr>
      <w:r w:rsidRPr="0038307E">
        <w:rPr>
          <w:sz w:val="28"/>
          <w:szCs w:val="28"/>
        </w:rPr>
        <w:t>12</w:t>
      </w:r>
      <w:r w:rsidR="00D147F4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F53193" w:rsidRPr="0038307E">
        <w:rPr>
          <w:sz w:val="28"/>
          <w:szCs w:val="28"/>
        </w:rPr>
        <w:t>Муниципальная</w:t>
      </w:r>
      <w:r w:rsidR="00925FE2" w:rsidRPr="0038307E">
        <w:rPr>
          <w:sz w:val="28"/>
          <w:szCs w:val="28"/>
        </w:rPr>
        <w:t xml:space="preserve"> услуга </w:t>
      </w:r>
      <w:r w:rsidR="00E62478" w:rsidRPr="0038307E">
        <w:rPr>
          <w:sz w:val="28"/>
          <w:szCs w:val="28"/>
        </w:rPr>
        <w:t>«</w:t>
      </w:r>
      <w:r w:rsidR="00B47384" w:rsidRPr="0038307E">
        <w:rPr>
          <w:sz w:val="28"/>
          <w:szCs w:val="28"/>
        </w:rPr>
        <w:t>Прекращение права постоянного (бессрочного</w:t>
      </w:r>
      <w:r w:rsidR="00ED47E8" w:rsidRPr="0038307E">
        <w:rPr>
          <w:sz w:val="28"/>
          <w:szCs w:val="28"/>
        </w:rPr>
        <w:t>)</w:t>
      </w:r>
      <w:r w:rsidR="00B47384" w:rsidRPr="0038307E">
        <w:rPr>
          <w:sz w:val="28"/>
          <w:szCs w:val="28"/>
        </w:rPr>
        <w:t xml:space="preserve"> пользования и</w:t>
      </w:r>
      <w:r w:rsidR="000D74CA" w:rsidRPr="0038307E">
        <w:rPr>
          <w:sz w:val="28"/>
          <w:szCs w:val="28"/>
        </w:rPr>
        <w:t>ли</w:t>
      </w:r>
      <w:r w:rsidR="00B47384" w:rsidRPr="0038307E">
        <w:rPr>
          <w:sz w:val="28"/>
          <w:szCs w:val="28"/>
        </w:rPr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38307E">
        <w:rPr>
          <w:sz w:val="28"/>
          <w:szCs w:val="28"/>
        </w:rPr>
        <w:t>».</w:t>
      </w:r>
    </w:p>
    <w:p w:rsidR="003212B1" w:rsidRPr="0038307E" w:rsidRDefault="003212B1" w:rsidP="00A2736E">
      <w:pPr>
        <w:tabs>
          <w:tab w:val="left" w:pos="1491"/>
        </w:tabs>
        <w:rPr>
          <w:sz w:val="28"/>
          <w:szCs w:val="28"/>
        </w:rPr>
      </w:pPr>
    </w:p>
    <w:p w:rsidR="00925FE2" w:rsidRPr="0038307E" w:rsidRDefault="00925FE2" w:rsidP="00B124DB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Наименование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органа, предоставляющего муниципальную</w:t>
      </w:r>
      <w:r w:rsidRPr="0038307E">
        <w:rPr>
          <w:spacing w:val="-11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услугу</w:t>
      </w:r>
    </w:p>
    <w:p w:rsidR="00925FE2" w:rsidRPr="0038307E" w:rsidRDefault="00925FE2" w:rsidP="00A2736E">
      <w:pPr>
        <w:pStyle w:val="a3"/>
      </w:pPr>
    </w:p>
    <w:p w:rsidR="00396479" w:rsidRPr="0038307E" w:rsidRDefault="00024CAB" w:rsidP="00A2736E">
      <w:pPr>
        <w:tabs>
          <w:tab w:val="left" w:pos="993"/>
          <w:tab w:val="left" w:pos="1134"/>
          <w:tab w:val="left" w:pos="1418"/>
        </w:tabs>
        <w:adjustRightInd w:val="0"/>
        <w:rPr>
          <w:sz w:val="28"/>
          <w:szCs w:val="28"/>
        </w:rPr>
      </w:pPr>
      <w:r w:rsidRPr="0038307E">
        <w:rPr>
          <w:sz w:val="28"/>
          <w:szCs w:val="28"/>
        </w:rPr>
        <w:t>13</w:t>
      </w:r>
      <w:r w:rsidR="00801830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396479" w:rsidRPr="0038307E">
        <w:rPr>
          <w:sz w:val="28"/>
          <w:szCs w:val="28"/>
        </w:rPr>
        <w:t>Предоставление муниципальной услуги осуществляется Администрацией Колпашевского района.</w:t>
      </w:r>
    </w:p>
    <w:p w:rsidR="00396479" w:rsidRPr="0038307E" w:rsidRDefault="00024CAB" w:rsidP="00591A16">
      <w:pPr>
        <w:tabs>
          <w:tab w:val="left" w:pos="993"/>
          <w:tab w:val="left" w:pos="1134"/>
          <w:tab w:val="left" w:pos="1418"/>
        </w:tabs>
        <w:adjustRightInd w:val="0"/>
        <w:rPr>
          <w:sz w:val="28"/>
          <w:szCs w:val="28"/>
        </w:rPr>
      </w:pPr>
      <w:r w:rsidRPr="0038307E">
        <w:rPr>
          <w:sz w:val="28"/>
          <w:szCs w:val="28"/>
        </w:rPr>
        <w:t>14</w:t>
      </w:r>
      <w:r w:rsidR="000965C8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591A16" w:rsidRPr="0038307E">
        <w:rPr>
          <w:sz w:val="28"/>
          <w:szCs w:val="28"/>
        </w:rPr>
        <w:t xml:space="preserve">Непосредственно предоставление муниципальной услуги осуществляют специалисты </w:t>
      </w:r>
      <w:r w:rsidR="001D6019" w:rsidRPr="001D6019">
        <w:rPr>
          <w:sz w:val="28"/>
          <w:szCs w:val="28"/>
        </w:rPr>
        <w:t>отдела предпринимательства и агропромышленного комплекса Администрации Колпашевского района</w:t>
      </w:r>
      <w:r w:rsidR="008947EC" w:rsidRPr="0038307E">
        <w:rPr>
          <w:sz w:val="28"/>
          <w:szCs w:val="28"/>
        </w:rPr>
        <w:t>.</w:t>
      </w:r>
    </w:p>
    <w:p w:rsidR="00E62478" w:rsidRPr="0038307E" w:rsidRDefault="00024CAB" w:rsidP="00A2736E">
      <w:pPr>
        <w:pStyle w:val="a3"/>
      </w:pPr>
      <w:r w:rsidRPr="0038307E">
        <w:t>15</w:t>
      </w:r>
      <w:r w:rsidR="000965C8" w:rsidRPr="0038307E">
        <w:t>.</w:t>
      </w:r>
      <w:r w:rsidR="00B94AEB" w:rsidRPr="0038307E">
        <w:t xml:space="preserve"> </w:t>
      </w:r>
      <w:r w:rsidRPr="0038307E">
        <w:t xml:space="preserve">В целях предоставления муниципальной услуги Администрация </w:t>
      </w:r>
      <w:r w:rsidR="00E713EA" w:rsidRPr="0038307E">
        <w:t xml:space="preserve">Колпашевского района </w:t>
      </w:r>
      <w:r w:rsidRPr="0038307E">
        <w:t>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</w:t>
      </w:r>
      <w:r w:rsidR="00B124DB">
        <w:t xml:space="preserve"> </w:t>
      </w:r>
      <w:r w:rsidRPr="0038307E">
        <w:t>-</w:t>
      </w:r>
      <w:r w:rsidR="00B124DB">
        <w:t xml:space="preserve"> </w:t>
      </w:r>
      <w:r w:rsidRPr="0038307E">
        <w:t>СМЭВ), включая возможность автоматического формирования и направления межведомственных запросов</w:t>
      </w:r>
      <w:r w:rsidR="00E62478" w:rsidRPr="0038307E">
        <w:t>:</w:t>
      </w:r>
    </w:p>
    <w:p w:rsidR="0022453B" w:rsidRPr="0038307E" w:rsidRDefault="0022453B" w:rsidP="00A2736E">
      <w:pPr>
        <w:pStyle w:val="a3"/>
      </w:pPr>
      <w:r w:rsidRPr="0038307E">
        <w:lastRenderedPageBreak/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области;</w:t>
      </w:r>
    </w:p>
    <w:p w:rsidR="00396479" w:rsidRPr="0038307E" w:rsidRDefault="00396479" w:rsidP="00A2736E">
      <w:pPr>
        <w:tabs>
          <w:tab w:val="left" w:pos="993"/>
          <w:tab w:val="left" w:pos="1134"/>
          <w:tab w:val="left" w:pos="1418"/>
          <w:tab w:val="num" w:pos="1714"/>
        </w:tabs>
        <w:adjustRightInd w:val="0"/>
        <w:rPr>
          <w:sz w:val="28"/>
          <w:szCs w:val="28"/>
        </w:rPr>
      </w:pPr>
      <w:r w:rsidRPr="0038307E">
        <w:rPr>
          <w:sz w:val="28"/>
          <w:szCs w:val="28"/>
        </w:rPr>
        <w:t> Управление</w:t>
      </w:r>
      <w:r w:rsidR="00E62478" w:rsidRPr="0038307E">
        <w:rPr>
          <w:sz w:val="28"/>
          <w:szCs w:val="28"/>
        </w:rPr>
        <w:t>м</w:t>
      </w:r>
      <w:r w:rsidRPr="0038307E">
        <w:rPr>
          <w:sz w:val="28"/>
          <w:szCs w:val="28"/>
        </w:rPr>
        <w:t xml:space="preserve"> Федеральной налоговой службы России по Томской области (Межрайонная инспекция Федеральной налоговой службы России </w:t>
      </w:r>
      <w:r w:rsidR="00B124DB">
        <w:rPr>
          <w:sz w:val="28"/>
          <w:szCs w:val="28"/>
        </w:rPr>
        <w:t xml:space="preserve"> </w:t>
      </w:r>
      <w:r w:rsidRPr="0038307E">
        <w:rPr>
          <w:sz w:val="28"/>
          <w:szCs w:val="28"/>
        </w:rPr>
        <w:t>№ 1 по Томской области)</w:t>
      </w:r>
      <w:r w:rsidR="002F4FC5" w:rsidRPr="0038307E">
        <w:rPr>
          <w:sz w:val="28"/>
          <w:szCs w:val="28"/>
        </w:rPr>
        <w:t>.</w:t>
      </w:r>
    </w:p>
    <w:p w:rsidR="0022453B" w:rsidRPr="0038307E" w:rsidRDefault="00F71A7A" w:rsidP="00A2736E">
      <w:pPr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38307E">
        <w:rPr>
          <w:sz w:val="28"/>
          <w:szCs w:val="28"/>
        </w:rPr>
        <w:t>16</w:t>
      </w:r>
      <w:r w:rsidR="00B6673A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591A16" w:rsidRPr="0038307E">
        <w:rPr>
          <w:sz w:val="28"/>
          <w:szCs w:val="28"/>
        </w:rPr>
        <w:t>Администрация Колпашевского района</w:t>
      </w:r>
      <w:r w:rsidR="00396479" w:rsidRPr="0038307E">
        <w:rPr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утверждённый решением Думы Колпашевского района от 25.11.2011 № 145.</w:t>
      </w:r>
    </w:p>
    <w:p w:rsidR="00396479" w:rsidRPr="0038307E" w:rsidRDefault="00396479" w:rsidP="00A2736E">
      <w:pPr>
        <w:tabs>
          <w:tab w:val="left" w:pos="0"/>
        </w:tabs>
        <w:adjustRightInd w:val="0"/>
        <w:contextualSpacing/>
        <w:rPr>
          <w:sz w:val="28"/>
          <w:szCs w:val="28"/>
        </w:rPr>
      </w:pPr>
      <w:r w:rsidRPr="0038307E">
        <w:rPr>
          <w:sz w:val="28"/>
          <w:szCs w:val="28"/>
        </w:rPr>
        <w:t xml:space="preserve">  </w:t>
      </w:r>
    </w:p>
    <w:p w:rsidR="00925FE2" w:rsidRPr="0038307E" w:rsidRDefault="00925FE2" w:rsidP="00B124DB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Описание</w:t>
      </w:r>
      <w:r w:rsidRPr="0038307E">
        <w:rPr>
          <w:spacing w:val="-13"/>
          <w:sz w:val="28"/>
          <w:szCs w:val="28"/>
        </w:rPr>
        <w:t xml:space="preserve"> </w:t>
      </w:r>
      <w:r w:rsidRPr="0038307E">
        <w:rPr>
          <w:sz w:val="28"/>
          <w:szCs w:val="28"/>
        </w:rPr>
        <w:t>результата</w:t>
      </w:r>
      <w:r w:rsidRPr="0038307E">
        <w:rPr>
          <w:spacing w:val="-10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предоставления</w:t>
      </w:r>
      <w:r w:rsidRPr="0038307E">
        <w:rPr>
          <w:spacing w:val="-12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муниципальной</w:t>
      </w:r>
    </w:p>
    <w:p w:rsidR="00925FE2" w:rsidRPr="0038307E" w:rsidRDefault="00925FE2" w:rsidP="00B124DB">
      <w:pPr>
        <w:ind w:firstLine="0"/>
        <w:jc w:val="center"/>
        <w:rPr>
          <w:sz w:val="28"/>
          <w:szCs w:val="28"/>
        </w:rPr>
      </w:pPr>
      <w:r w:rsidRPr="0038307E">
        <w:rPr>
          <w:spacing w:val="-2"/>
          <w:sz w:val="28"/>
          <w:szCs w:val="28"/>
        </w:rPr>
        <w:t>услуги</w:t>
      </w:r>
    </w:p>
    <w:p w:rsidR="00925FE2" w:rsidRPr="0038307E" w:rsidRDefault="00925FE2" w:rsidP="00A2736E">
      <w:pPr>
        <w:pStyle w:val="a3"/>
        <w:jc w:val="left"/>
      </w:pPr>
    </w:p>
    <w:p w:rsidR="00925FE2" w:rsidRPr="0038307E" w:rsidRDefault="00F71A7A" w:rsidP="00A2736E">
      <w:pPr>
        <w:tabs>
          <w:tab w:val="left" w:pos="1517"/>
        </w:tabs>
        <w:rPr>
          <w:sz w:val="28"/>
          <w:szCs w:val="28"/>
        </w:rPr>
      </w:pPr>
      <w:r w:rsidRPr="0038307E">
        <w:rPr>
          <w:sz w:val="28"/>
          <w:szCs w:val="28"/>
        </w:rPr>
        <w:t>17</w:t>
      </w:r>
      <w:r w:rsidR="00801830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925FE2" w:rsidRPr="0038307E">
        <w:rPr>
          <w:sz w:val="28"/>
          <w:szCs w:val="28"/>
        </w:rPr>
        <w:t xml:space="preserve">Результатом </w:t>
      </w:r>
      <w:r w:rsidR="007F17F7" w:rsidRPr="0038307E">
        <w:rPr>
          <w:sz w:val="28"/>
          <w:szCs w:val="28"/>
        </w:rPr>
        <w:t xml:space="preserve">предоставления </w:t>
      </w:r>
      <w:r w:rsidR="00925FE2" w:rsidRPr="0038307E">
        <w:rPr>
          <w:sz w:val="28"/>
          <w:szCs w:val="28"/>
        </w:rPr>
        <w:t xml:space="preserve">муниципальной услуги </w:t>
      </w:r>
      <w:r w:rsidR="00925FE2" w:rsidRPr="0038307E">
        <w:rPr>
          <w:spacing w:val="-2"/>
          <w:sz w:val="28"/>
          <w:szCs w:val="28"/>
        </w:rPr>
        <w:t>является:</w:t>
      </w:r>
    </w:p>
    <w:p w:rsidR="00CC5488" w:rsidRPr="0038307E" w:rsidRDefault="00CC5488" w:rsidP="00A2736E">
      <w:pPr>
        <w:pStyle w:val="a5"/>
        <w:tabs>
          <w:tab w:val="left" w:pos="1736"/>
        </w:tabs>
        <w:ind w:left="0" w:firstLine="709"/>
        <w:rPr>
          <w:sz w:val="28"/>
          <w:szCs w:val="28"/>
        </w:rPr>
      </w:pPr>
      <w:r w:rsidRPr="0038307E">
        <w:rPr>
          <w:spacing w:val="-2"/>
          <w:sz w:val="28"/>
          <w:szCs w:val="28"/>
        </w:rPr>
        <w:t>решение о предоставлении муниципальной услуги по форме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согласно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приложению</w:t>
      </w:r>
      <w:r w:rsidRPr="0038307E">
        <w:rPr>
          <w:spacing w:val="-11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№</w:t>
      </w:r>
      <w:r w:rsidRPr="0038307E">
        <w:rPr>
          <w:spacing w:val="-8"/>
          <w:sz w:val="28"/>
          <w:szCs w:val="28"/>
        </w:rPr>
        <w:t xml:space="preserve"> </w:t>
      </w:r>
      <w:r w:rsidR="002F4FC5" w:rsidRPr="0038307E">
        <w:rPr>
          <w:spacing w:val="-2"/>
          <w:sz w:val="28"/>
          <w:szCs w:val="28"/>
        </w:rPr>
        <w:t>2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к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настоящему</w:t>
      </w:r>
      <w:r w:rsidRPr="0038307E">
        <w:rPr>
          <w:spacing w:val="-13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Административному</w:t>
      </w:r>
      <w:r w:rsidRPr="0038307E">
        <w:rPr>
          <w:spacing w:val="-12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регламенту</w:t>
      </w:r>
    </w:p>
    <w:p w:rsidR="00925FE2" w:rsidRPr="0038307E" w:rsidRDefault="00396479" w:rsidP="00A2736E">
      <w:pPr>
        <w:pStyle w:val="a5"/>
        <w:tabs>
          <w:tab w:val="left" w:pos="1746"/>
        </w:tabs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>р</w:t>
      </w:r>
      <w:r w:rsidR="00925FE2" w:rsidRPr="0038307E">
        <w:rPr>
          <w:sz w:val="28"/>
          <w:szCs w:val="28"/>
        </w:rPr>
        <w:t xml:space="preserve">ешение об отказе в </w:t>
      </w:r>
      <w:r w:rsidR="0023459B" w:rsidRPr="0038307E">
        <w:rPr>
          <w:sz w:val="28"/>
          <w:szCs w:val="28"/>
        </w:rPr>
        <w:t>предоставлении муниципальной услуги, в случае наличия оснований для отказа в предоставлении муниципальной услуги, указанных в пункте</w:t>
      </w:r>
      <w:r w:rsidR="00925FE2" w:rsidRPr="0038307E">
        <w:rPr>
          <w:sz w:val="28"/>
          <w:szCs w:val="28"/>
        </w:rPr>
        <w:t xml:space="preserve"> </w:t>
      </w:r>
      <w:r w:rsidR="00A44DE0" w:rsidRPr="0038307E">
        <w:rPr>
          <w:sz w:val="28"/>
          <w:szCs w:val="28"/>
        </w:rPr>
        <w:t>2</w:t>
      </w:r>
      <w:del w:id="1" w:author="Алеев Рустам Альбертович" w:date="2025-03-28T10:18:00Z">
        <w:r w:rsidR="00A44DE0" w:rsidRPr="0038307E" w:rsidDel="00117394">
          <w:rPr>
            <w:sz w:val="28"/>
            <w:szCs w:val="28"/>
          </w:rPr>
          <w:delText>9</w:delText>
        </w:r>
      </w:del>
      <w:ins w:id="2" w:author="Алеев Рустам Альбертович" w:date="2025-03-28T10:18:00Z">
        <w:r w:rsidR="00117394">
          <w:rPr>
            <w:sz w:val="28"/>
            <w:szCs w:val="28"/>
          </w:rPr>
          <w:t>8</w:t>
        </w:r>
      </w:ins>
      <w:r w:rsidR="00A44DE0" w:rsidRPr="0038307E">
        <w:rPr>
          <w:sz w:val="28"/>
          <w:szCs w:val="28"/>
        </w:rPr>
        <w:t xml:space="preserve"> </w:t>
      </w:r>
      <w:r w:rsidR="0023459B" w:rsidRPr="0038307E">
        <w:rPr>
          <w:sz w:val="28"/>
          <w:szCs w:val="28"/>
        </w:rPr>
        <w:t xml:space="preserve">настоящего Административного регламента, </w:t>
      </w:r>
      <w:r w:rsidR="00925FE2" w:rsidRPr="0038307E">
        <w:rPr>
          <w:sz w:val="28"/>
          <w:szCs w:val="28"/>
        </w:rPr>
        <w:t xml:space="preserve">по форме согласно приложению № </w:t>
      </w:r>
      <w:r w:rsidR="00281212" w:rsidRPr="0038307E">
        <w:rPr>
          <w:sz w:val="28"/>
          <w:szCs w:val="28"/>
        </w:rPr>
        <w:t>3</w:t>
      </w:r>
      <w:r w:rsidR="00925FE2" w:rsidRPr="0038307E">
        <w:rPr>
          <w:sz w:val="28"/>
          <w:szCs w:val="28"/>
        </w:rPr>
        <w:t xml:space="preserve"> к настояще</w:t>
      </w:r>
      <w:r w:rsidR="00CB1E64" w:rsidRPr="0038307E">
        <w:rPr>
          <w:sz w:val="28"/>
          <w:szCs w:val="28"/>
        </w:rPr>
        <w:t>му Административному регламенту.</w:t>
      </w:r>
    </w:p>
    <w:p w:rsidR="00F71A7A" w:rsidRPr="0038307E" w:rsidRDefault="00801830" w:rsidP="00A2736E">
      <w:pPr>
        <w:pStyle w:val="a5"/>
        <w:tabs>
          <w:tab w:val="left" w:pos="1746"/>
        </w:tabs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>18.</w:t>
      </w:r>
      <w:r w:rsidR="00B94AEB" w:rsidRPr="0038307E">
        <w:rPr>
          <w:sz w:val="28"/>
          <w:szCs w:val="28"/>
        </w:rPr>
        <w:t xml:space="preserve"> </w:t>
      </w:r>
      <w:r w:rsidR="00F71A7A" w:rsidRPr="0038307E">
        <w:rPr>
          <w:sz w:val="28"/>
          <w:szCs w:val="28"/>
        </w:rPr>
        <w:t>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F71A7A" w:rsidRPr="0038307E">
        <w:rPr>
          <w:sz w:val="28"/>
          <w:szCs w:val="28"/>
        </w:rPr>
        <w:t xml:space="preserve"> и направляется Заявителю в личный кабинет на ЕПГУ.</w:t>
      </w:r>
    </w:p>
    <w:p w:rsidR="00F71A7A" w:rsidRPr="0038307E" w:rsidRDefault="00F71A7A" w:rsidP="00A2736E">
      <w:pPr>
        <w:pStyle w:val="a5"/>
        <w:tabs>
          <w:tab w:val="left" w:pos="1746"/>
        </w:tabs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>19.</w:t>
      </w:r>
      <w:r w:rsidR="00B94AEB" w:rsidRPr="0038307E">
        <w:rPr>
          <w:sz w:val="28"/>
          <w:szCs w:val="28"/>
        </w:rPr>
        <w:t xml:space="preserve"> У</w:t>
      </w:r>
      <w:r w:rsidRPr="0038307E">
        <w:rPr>
          <w:sz w:val="28"/>
          <w:szCs w:val="28"/>
        </w:rPr>
        <w:t>ведомление о принятом решении, независимо от результата предоставления муниципальной услуги, направляется в Личный кабинет Заявителя на ЕПГУ.</w:t>
      </w:r>
    </w:p>
    <w:p w:rsidR="00925FE2" w:rsidRPr="0038307E" w:rsidRDefault="00925FE2" w:rsidP="00A2736E">
      <w:pPr>
        <w:pStyle w:val="a3"/>
        <w:jc w:val="left"/>
      </w:pPr>
    </w:p>
    <w:p w:rsidR="00E62478" w:rsidRPr="0038307E" w:rsidRDefault="00E62478" w:rsidP="00B124DB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Срок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предоставления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муниципальной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услуги,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в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том числе с учетом необходимости обращения в организации, участвующие в</w:t>
      </w:r>
    </w:p>
    <w:p w:rsidR="00B124DB" w:rsidRDefault="00E62478" w:rsidP="00B124DB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предоставлении</w:t>
      </w:r>
      <w:r w:rsidRPr="0038307E">
        <w:rPr>
          <w:spacing w:val="-12"/>
          <w:sz w:val="28"/>
          <w:szCs w:val="28"/>
        </w:rPr>
        <w:t xml:space="preserve"> </w:t>
      </w:r>
      <w:r w:rsidRPr="0038307E">
        <w:rPr>
          <w:sz w:val="28"/>
          <w:szCs w:val="28"/>
        </w:rPr>
        <w:t>муниципальной</w:t>
      </w:r>
      <w:r w:rsidRPr="0038307E">
        <w:rPr>
          <w:spacing w:val="-11"/>
          <w:sz w:val="28"/>
          <w:szCs w:val="28"/>
        </w:rPr>
        <w:t xml:space="preserve"> </w:t>
      </w:r>
      <w:r w:rsidRPr="0038307E">
        <w:rPr>
          <w:sz w:val="28"/>
          <w:szCs w:val="28"/>
        </w:rPr>
        <w:t>услуги,</w:t>
      </w:r>
      <w:r w:rsidRPr="0038307E">
        <w:rPr>
          <w:spacing w:val="-11"/>
          <w:sz w:val="28"/>
          <w:szCs w:val="28"/>
        </w:rPr>
        <w:t xml:space="preserve"> </w:t>
      </w:r>
      <w:r w:rsidRPr="0038307E">
        <w:rPr>
          <w:spacing w:val="-4"/>
          <w:sz w:val="28"/>
          <w:szCs w:val="28"/>
        </w:rPr>
        <w:t>срок</w:t>
      </w:r>
      <w:r w:rsidR="00B124DB">
        <w:rPr>
          <w:sz w:val="28"/>
          <w:szCs w:val="28"/>
        </w:rPr>
        <w:t xml:space="preserve"> </w:t>
      </w:r>
      <w:r w:rsidRPr="0038307E">
        <w:rPr>
          <w:sz w:val="28"/>
          <w:szCs w:val="28"/>
        </w:rPr>
        <w:t>приостановления</w:t>
      </w:r>
      <w:r w:rsidRPr="0038307E">
        <w:rPr>
          <w:spacing w:val="-10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предоставления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муниципальной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 xml:space="preserve">услуги, срок выдачи (направления) документов, являющихся результатом предоставления </w:t>
      </w:r>
    </w:p>
    <w:p w:rsidR="00E62478" w:rsidRPr="0038307E" w:rsidRDefault="00E62478" w:rsidP="00B124DB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муниципальной услуги</w:t>
      </w:r>
    </w:p>
    <w:p w:rsidR="00E62478" w:rsidRPr="0038307E" w:rsidRDefault="00E62478" w:rsidP="00A2736E">
      <w:pPr>
        <w:jc w:val="center"/>
        <w:rPr>
          <w:sz w:val="28"/>
          <w:szCs w:val="28"/>
        </w:rPr>
      </w:pPr>
    </w:p>
    <w:p w:rsidR="005F5691" w:rsidRPr="0038307E" w:rsidRDefault="0023459B" w:rsidP="00671F00">
      <w:pPr>
        <w:tabs>
          <w:tab w:val="left" w:pos="1718"/>
          <w:tab w:val="left" w:pos="1719"/>
          <w:tab w:val="left" w:pos="2618"/>
          <w:tab w:val="left" w:pos="4810"/>
          <w:tab w:val="left" w:pos="7127"/>
          <w:tab w:val="left" w:pos="9509"/>
        </w:tabs>
        <w:rPr>
          <w:spacing w:val="-4"/>
          <w:sz w:val="28"/>
          <w:szCs w:val="28"/>
        </w:rPr>
      </w:pPr>
      <w:r w:rsidRPr="0038307E">
        <w:rPr>
          <w:spacing w:val="-4"/>
          <w:sz w:val="28"/>
          <w:szCs w:val="28"/>
        </w:rPr>
        <w:t>20</w:t>
      </w:r>
      <w:r w:rsidR="005F5691" w:rsidRPr="0038307E">
        <w:rPr>
          <w:spacing w:val="-4"/>
          <w:sz w:val="28"/>
          <w:szCs w:val="28"/>
        </w:rPr>
        <w:t>.</w:t>
      </w:r>
      <w:r w:rsidR="00B94AEB" w:rsidRPr="0038307E">
        <w:rPr>
          <w:spacing w:val="-4"/>
          <w:sz w:val="28"/>
          <w:szCs w:val="28"/>
        </w:rPr>
        <w:t xml:space="preserve"> </w:t>
      </w:r>
      <w:r w:rsidR="00E713EA" w:rsidRPr="0038307E">
        <w:rPr>
          <w:spacing w:val="-4"/>
          <w:sz w:val="28"/>
          <w:szCs w:val="28"/>
        </w:rPr>
        <w:t>Администрация Колпашевского района</w:t>
      </w:r>
      <w:r w:rsidR="00DB3657" w:rsidRPr="0038307E">
        <w:rPr>
          <w:spacing w:val="-4"/>
          <w:sz w:val="28"/>
          <w:szCs w:val="28"/>
        </w:rPr>
        <w:t xml:space="preserve"> в течение </w:t>
      </w:r>
      <w:r w:rsidR="0022453B" w:rsidRPr="0038307E">
        <w:rPr>
          <w:spacing w:val="-4"/>
          <w:sz w:val="28"/>
          <w:szCs w:val="28"/>
        </w:rPr>
        <w:t>3</w:t>
      </w:r>
      <w:r w:rsidR="002F4FC5" w:rsidRPr="0038307E">
        <w:rPr>
          <w:spacing w:val="-4"/>
          <w:sz w:val="28"/>
          <w:szCs w:val="28"/>
        </w:rPr>
        <w:t>0 календарных</w:t>
      </w:r>
      <w:r w:rsidR="00DB3657" w:rsidRPr="0038307E">
        <w:rPr>
          <w:spacing w:val="-4"/>
          <w:sz w:val="28"/>
          <w:szCs w:val="28"/>
        </w:rPr>
        <w:t xml:space="preserve"> дней со дня регистрации заявления и документов, необходимых для предоставления муниципальной услуги в </w:t>
      </w:r>
      <w:r w:rsidR="00E713EA" w:rsidRPr="0038307E">
        <w:rPr>
          <w:spacing w:val="-4"/>
          <w:sz w:val="28"/>
          <w:szCs w:val="28"/>
        </w:rPr>
        <w:t xml:space="preserve">Администрации Колпашевского </w:t>
      </w:r>
      <w:r w:rsidR="00E713EA" w:rsidRPr="0038307E">
        <w:rPr>
          <w:spacing w:val="-4"/>
          <w:sz w:val="28"/>
          <w:szCs w:val="28"/>
        </w:rPr>
        <w:lastRenderedPageBreak/>
        <w:t>района</w:t>
      </w:r>
      <w:r w:rsidR="00DB3657" w:rsidRPr="0038307E">
        <w:rPr>
          <w:spacing w:val="-4"/>
          <w:sz w:val="28"/>
          <w:szCs w:val="28"/>
        </w:rPr>
        <w:t xml:space="preserve">, направляет заявителю способом, указанном в заявлении один из результатов, указанных в пункте </w:t>
      </w:r>
      <w:r w:rsidR="00F71A7A" w:rsidRPr="0038307E">
        <w:rPr>
          <w:spacing w:val="-4"/>
          <w:sz w:val="28"/>
          <w:szCs w:val="28"/>
        </w:rPr>
        <w:t xml:space="preserve">17 </w:t>
      </w:r>
      <w:r w:rsidR="00DB3657" w:rsidRPr="0038307E">
        <w:rPr>
          <w:spacing w:val="-4"/>
          <w:sz w:val="28"/>
          <w:szCs w:val="28"/>
        </w:rPr>
        <w:t>Административного регламента.</w:t>
      </w:r>
    </w:p>
    <w:p w:rsidR="00E62478" w:rsidRPr="0038307E" w:rsidRDefault="00E62478" w:rsidP="00A2736E">
      <w:pPr>
        <w:rPr>
          <w:sz w:val="28"/>
          <w:szCs w:val="28"/>
        </w:rPr>
      </w:pPr>
    </w:p>
    <w:p w:rsidR="00EC3523" w:rsidRPr="0038307E" w:rsidRDefault="00EC3523" w:rsidP="009D6828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Исчерпывающий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перечень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документов,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необходимых</w:t>
      </w:r>
      <w:r w:rsidR="00952FAA" w:rsidRPr="0038307E">
        <w:rPr>
          <w:sz w:val="28"/>
          <w:szCs w:val="28"/>
        </w:rPr>
        <w:t xml:space="preserve"> для предоставления муниципальной услуги, подлежащих предоставлению Заявителем</w:t>
      </w:r>
    </w:p>
    <w:p w:rsidR="00EC3523" w:rsidRPr="0038307E" w:rsidRDefault="00EC3523" w:rsidP="00A2736E">
      <w:pPr>
        <w:pStyle w:val="a3"/>
        <w:jc w:val="left"/>
      </w:pPr>
    </w:p>
    <w:p w:rsidR="00891F90" w:rsidRPr="0038307E" w:rsidRDefault="00891F90" w:rsidP="00891F90">
      <w:pPr>
        <w:pStyle w:val="a5"/>
        <w:tabs>
          <w:tab w:val="left" w:pos="1577"/>
        </w:tabs>
        <w:ind w:left="0" w:firstLine="709"/>
        <w:rPr>
          <w:spacing w:val="-2"/>
          <w:sz w:val="28"/>
          <w:szCs w:val="28"/>
        </w:rPr>
      </w:pPr>
      <w:r w:rsidRPr="0038307E">
        <w:rPr>
          <w:sz w:val="28"/>
          <w:szCs w:val="28"/>
        </w:rPr>
        <w:t>2</w:t>
      </w:r>
      <w:r w:rsidR="001D6019">
        <w:rPr>
          <w:sz w:val="28"/>
          <w:szCs w:val="28"/>
        </w:rPr>
        <w:t>1</w:t>
      </w:r>
      <w:r w:rsidR="00801830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EC3523" w:rsidRPr="0038307E">
        <w:rPr>
          <w:sz w:val="28"/>
          <w:szCs w:val="28"/>
        </w:rPr>
        <w:t xml:space="preserve">Для получения муниципальной услуги заявитель </w:t>
      </w:r>
      <w:r w:rsidR="00EC3523" w:rsidRPr="0038307E">
        <w:rPr>
          <w:spacing w:val="-2"/>
          <w:sz w:val="28"/>
          <w:szCs w:val="28"/>
        </w:rPr>
        <w:t>представляет</w:t>
      </w:r>
      <w:r w:rsidR="00835A15" w:rsidRPr="0038307E">
        <w:rPr>
          <w:spacing w:val="-2"/>
          <w:sz w:val="28"/>
          <w:szCs w:val="28"/>
        </w:rPr>
        <w:t>:</w:t>
      </w:r>
    </w:p>
    <w:p w:rsidR="00835A15" w:rsidRPr="0038307E" w:rsidRDefault="00EC3523" w:rsidP="008F3FA0">
      <w:pPr>
        <w:pStyle w:val="a5"/>
        <w:tabs>
          <w:tab w:val="left" w:pos="1577"/>
        </w:tabs>
        <w:ind w:left="0" w:firstLine="709"/>
        <w:rPr>
          <w:spacing w:val="-2"/>
          <w:sz w:val="28"/>
          <w:szCs w:val="28"/>
        </w:rPr>
      </w:pPr>
      <w:r w:rsidRPr="0038307E">
        <w:rPr>
          <w:spacing w:val="-2"/>
          <w:sz w:val="28"/>
          <w:szCs w:val="28"/>
        </w:rPr>
        <w:t>з</w:t>
      </w:r>
      <w:r w:rsidRPr="0038307E">
        <w:rPr>
          <w:sz w:val="28"/>
          <w:szCs w:val="28"/>
        </w:rPr>
        <w:t xml:space="preserve">аявление о предоставлении муниципальной услуги </w:t>
      </w:r>
      <w:r w:rsidRPr="0038307E">
        <w:rPr>
          <w:spacing w:val="-2"/>
          <w:sz w:val="28"/>
          <w:szCs w:val="28"/>
        </w:rPr>
        <w:t>по</w:t>
      </w:r>
      <w:r w:rsidRPr="0038307E">
        <w:rPr>
          <w:spacing w:val="-11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форме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согласно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приложению</w:t>
      </w:r>
      <w:r w:rsidRPr="0038307E">
        <w:rPr>
          <w:spacing w:val="-11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№</w:t>
      </w:r>
      <w:r w:rsidRPr="0038307E">
        <w:rPr>
          <w:spacing w:val="-4"/>
          <w:sz w:val="28"/>
          <w:szCs w:val="28"/>
        </w:rPr>
        <w:t xml:space="preserve"> </w:t>
      </w:r>
      <w:r w:rsidR="00891F90" w:rsidRPr="0038307E">
        <w:rPr>
          <w:spacing w:val="-2"/>
          <w:sz w:val="28"/>
          <w:szCs w:val="28"/>
        </w:rPr>
        <w:t>1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к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настоящему</w:t>
      </w:r>
      <w:r w:rsidRPr="0038307E">
        <w:rPr>
          <w:spacing w:val="-11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Административному</w:t>
      </w:r>
      <w:r w:rsidRPr="0038307E">
        <w:rPr>
          <w:spacing w:val="-10"/>
          <w:sz w:val="28"/>
          <w:szCs w:val="28"/>
        </w:rPr>
        <w:t xml:space="preserve"> </w:t>
      </w:r>
      <w:r w:rsidR="005668C2" w:rsidRPr="0038307E">
        <w:rPr>
          <w:spacing w:val="-2"/>
          <w:sz w:val="28"/>
          <w:szCs w:val="28"/>
        </w:rPr>
        <w:t>регламенту;</w:t>
      </w:r>
    </w:p>
    <w:p w:rsidR="00835A15" w:rsidRPr="0038307E" w:rsidRDefault="00EC3523" w:rsidP="00C36C6E">
      <w:pPr>
        <w:pStyle w:val="a5"/>
        <w:tabs>
          <w:tab w:val="left" w:pos="1577"/>
        </w:tabs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>В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случае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направления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заявления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посредством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Единого портала го</w:t>
      </w:r>
      <w:r w:rsidR="00835A15" w:rsidRPr="0038307E">
        <w:rPr>
          <w:sz w:val="28"/>
          <w:szCs w:val="28"/>
        </w:rPr>
        <w:t>сударственных и муниципальных услуг (функций)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формирование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 xml:space="preserve">заявления осуществляется посредством заполнения интерактивной формы на </w:t>
      </w:r>
      <w:r w:rsidR="00835A15" w:rsidRPr="0038307E">
        <w:rPr>
          <w:sz w:val="28"/>
          <w:szCs w:val="28"/>
        </w:rPr>
        <w:t>Едином портале государственных и муниципальных услуг (функций)</w:t>
      </w:r>
      <w:r w:rsidRPr="0038307E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835A15" w:rsidRPr="0038307E">
        <w:rPr>
          <w:sz w:val="28"/>
          <w:szCs w:val="28"/>
        </w:rPr>
        <w:t xml:space="preserve"> </w:t>
      </w:r>
    </w:p>
    <w:p w:rsidR="00EC3523" w:rsidRPr="0038307E" w:rsidRDefault="00EC3523" w:rsidP="00A2736E">
      <w:pPr>
        <w:pStyle w:val="a5"/>
        <w:tabs>
          <w:tab w:val="left" w:pos="1577"/>
        </w:tabs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</w:t>
      </w:r>
      <w:r w:rsidR="00835A15" w:rsidRPr="0038307E">
        <w:rPr>
          <w:sz w:val="28"/>
          <w:szCs w:val="28"/>
        </w:rPr>
        <w:t xml:space="preserve">предоставления </w:t>
      </w:r>
      <w:r w:rsidRPr="0038307E">
        <w:rPr>
          <w:sz w:val="28"/>
          <w:szCs w:val="28"/>
        </w:rPr>
        <w:t>муниципальной услуги:</w:t>
      </w:r>
    </w:p>
    <w:p w:rsidR="00EC3523" w:rsidRPr="0038307E" w:rsidRDefault="00EC3523" w:rsidP="00A2736E">
      <w:pPr>
        <w:pStyle w:val="a3"/>
      </w:pPr>
      <w:r w:rsidRPr="0038307E">
        <w:t>в</w:t>
      </w:r>
      <w:r w:rsidRPr="0038307E">
        <w:rPr>
          <w:spacing w:val="-6"/>
        </w:rPr>
        <w:t xml:space="preserve"> </w:t>
      </w:r>
      <w:r w:rsidRPr="0038307E">
        <w:t>форме</w:t>
      </w:r>
      <w:r w:rsidRPr="0038307E">
        <w:rPr>
          <w:spacing w:val="-4"/>
        </w:rPr>
        <w:t xml:space="preserve"> </w:t>
      </w:r>
      <w:r w:rsidRPr="0038307E">
        <w:t>электронного</w:t>
      </w:r>
      <w:r w:rsidRPr="0038307E">
        <w:rPr>
          <w:spacing w:val="-2"/>
        </w:rPr>
        <w:t xml:space="preserve"> </w:t>
      </w:r>
      <w:r w:rsidRPr="0038307E">
        <w:t>документа</w:t>
      </w:r>
      <w:r w:rsidRPr="0038307E">
        <w:rPr>
          <w:spacing w:val="-4"/>
        </w:rPr>
        <w:t xml:space="preserve"> </w:t>
      </w:r>
      <w:r w:rsidRPr="0038307E">
        <w:t>в</w:t>
      </w:r>
      <w:r w:rsidRPr="0038307E">
        <w:rPr>
          <w:spacing w:val="-6"/>
        </w:rPr>
        <w:t xml:space="preserve"> </w:t>
      </w:r>
      <w:r w:rsidRPr="0038307E">
        <w:t>личном</w:t>
      </w:r>
      <w:r w:rsidRPr="0038307E">
        <w:rPr>
          <w:spacing w:val="-3"/>
        </w:rPr>
        <w:t xml:space="preserve"> </w:t>
      </w:r>
      <w:r w:rsidRPr="0038307E">
        <w:t>кабинете</w:t>
      </w:r>
      <w:r w:rsidRPr="0038307E">
        <w:rPr>
          <w:spacing w:val="-7"/>
        </w:rPr>
        <w:t xml:space="preserve"> </w:t>
      </w:r>
      <w:r w:rsidRPr="0038307E">
        <w:t>на</w:t>
      </w:r>
      <w:r w:rsidRPr="0038307E">
        <w:rPr>
          <w:spacing w:val="-3"/>
        </w:rPr>
        <w:t xml:space="preserve"> </w:t>
      </w:r>
      <w:r w:rsidR="00835A15" w:rsidRPr="0038307E">
        <w:t>Едином портале государственных и муниципальных услуг (функций)</w:t>
      </w:r>
      <w:r w:rsidRPr="0038307E">
        <w:rPr>
          <w:spacing w:val="-2"/>
        </w:rPr>
        <w:t>;</w:t>
      </w:r>
    </w:p>
    <w:p w:rsidR="00EC3523" w:rsidRPr="0038307E" w:rsidRDefault="00EC3523" w:rsidP="00A2736E">
      <w:pPr>
        <w:pStyle w:val="a3"/>
      </w:pPr>
      <w:r w:rsidRPr="0038307E">
        <w:t xml:space="preserve">на бумажном носителе в виде распечатанного экземпляра электронного документа в </w:t>
      </w:r>
      <w:r w:rsidR="00835A15" w:rsidRPr="0038307E">
        <w:t>Администрации Колпашевского района</w:t>
      </w:r>
      <w:r w:rsidR="00FF2995" w:rsidRPr="0038307E">
        <w:t>.</w:t>
      </w:r>
    </w:p>
    <w:p w:rsidR="00EC3523" w:rsidRPr="0038307E" w:rsidRDefault="00835A15" w:rsidP="00A2736E">
      <w:pPr>
        <w:tabs>
          <w:tab w:val="left" w:pos="1666"/>
        </w:tabs>
        <w:rPr>
          <w:spacing w:val="-2"/>
          <w:sz w:val="28"/>
          <w:szCs w:val="28"/>
        </w:rPr>
      </w:pPr>
      <w:r w:rsidRPr="0038307E">
        <w:rPr>
          <w:sz w:val="28"/>
          <w:szCs w:val="28"/>
        </w:rPr>
        <w:t>д</w:t>
      </w:r>
      <w:r w:rsidR="00EC3523" w:rsidRPr="0038307E">
        <w:rPr>
          <w:sz w:val="28"/>
          <w:szCs w:val="28"/>
        </w:rPr>
        <w:t>окумент,</w:t>
      </w:r>
      <w:r w:rsidR="00EC3523" w:rsidRPr="0038307E">
        <w:rPr>
          <w:spacing w:val="-11"/>
          <w:sz w:val="28"/>
          <w:szCs w:val="28"/>
        </w:rPr>
        <w:t xml:space="preserve"> </w:t>
      </w:r>
      <w:r w:rsidR="00EC3523" w:rsidRPr="0038307E">
        <w:rPr>
          <w:sz w:val="28"/>
          <w:szCs w:val="28"/>
        </w:rPr>
        <w:t>удостоверяющий</w:t>
      </w:r>
      <w:r w:rsidR="00EC3523" w:rsidRPr="0038307E">
        <w:rPr>
          <w:spacing w:val="-8"/>
          <w:sz w:val="28"/>
          <w:szCs w:val="28"/>
        </w:rPr>
        <w:t xml:space="preserve"> </w:t>
      </w:r>
      <w:r w:rsidR="00EC3523" w:rsidRPr="0038307E">
        <w:rPr>
          <w:sz w:val="28"/>
          <w:szCs w:val="28"/>
        </w:rPr>
        <w:t>личность</w:t>
      </w:r>
      <w:r w:rsidR="00EC3523" w:rsidRPr="0038307E">
        <w:rPr>
          <w:spacing w:val="-9"/>
          <w:sz w:val="28"/>
          <w:szCs w:val="28"/>
        </w:rPr>
        <w:t xml:space="preserve"> </w:t>
      </w:r>
      <w:r w:rsidR="00952FAA" w:rsidRPr="0038307E">
        <w:rPr>
          <w:sz w:val="28"/>
          <w:szCs w:val="28"/>
        </w:rPr>
        <w:t>З</w:t>
      </w:r>
      <w:r w:rsidR="00EC3523" w:rsidRPr="0038307E">
        <w:rPr>
          <w:sz w:val="28"/>
          <w:szCs w:val="28"/>
        </w:rPr>
        <w:t>аявителя</w:t>
      </w:r>
      <w:r w:rsidR="00952FAA" w:rsidRPr="0038307E">
        <w:rPr>
          <w:sz w:val="28"/>
          <w:szCs w:val="28"/>
        </w:rPr>
        <w:t xml:space="preserve"> или</w:t>
      </w:r>
      <w:r w:rsidR="00EC3523" w:rsidRPr="0038307E">
        <w:rPr>
          <w:spacing w:val="-8"/>
          <w:sz w:val="28"/>
          <w:szCs w:val="28"/>
        </w:rPr>
        <w:t xml:space="preserve"> </w:t>
      </w:r>
      <w:r w:rsidR="005668C2" w:rsidRPr="0038307E">
        <w:rPr>
          <w:spacing w:val="-2"/>
          <w:sz w:val="28"/>
          <w:szCs w:val="28"/>
        </w:rPr>
        <w:t>представителя</w:t>
      </w:r>
      <w:r w:rsidR="00952FAA" w:rsidRPr="0038307E">
        <w:rPr>
          <w:spacing w:val="-2"/>
          <w:sz w:val="28"/>
          <w:szCs w:val="28"/>
        </w:rPr>
        <w:t xml:space="preserve"> Заявителя </w:t>
      </w:r>
      <w:r w:rsidR="00952FAA" w:rsidRPr="0038307E">
        <w:rPr>
          <w:sz w:val="28"/>
          <w:szCs w:val="28"/>
        </w:rPr>
        <w:t xml:space="preserve">(предоставляется в случае личного обращения в </w:t>
      </w:r>
      <w:r w:rsidR="00E713EA" w:rsidRPr="0038307E">
        <w:rPr>
          <w:spacing w:val="-4"/>
          <w:sz w:val="28"/>
          <w:szCs w:val="28"/>
        </w:rPr>
        <w:t>Администрацию Колпашевского района</w:t>
      </w:r>
      <w:r w:rsidR="00952FAA" w:rsidRPr="0038307E">
        <w:rPr>
          <w:sz w:val="28"/>
          <w:szCs w:val="28"/>
        </w:rPr>
        <w:t>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5668C2" w:rsidRPr="0038307E">
        <w:rPr>
          <w:spacing w:val="-2"/>
          <w:sz w:val="28"/>
          <w:szCs w:val="28"/>
        </w:rPr>
        <w:t>;</w:t>
      </w:r>
    </w:p>
    <w:p w:rsidR="006107A3" w:rsidRPr="0038307E" w:rsidRDefault="00952FAA" w:rsidP="00801830">
      <w:pPr>
        <w:widowControl w:val="0"/>
        <w:tabs>
          <w:tab w:val="left" w:pos="1249"/>
        </w:tabs>
        <w:spacing w:line="312" w:lineRule="exact"/>
        <w:ind w:lef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</w:t>
      </w:r>
      <w:r w:rsidR="00801830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выданный</w:t>
      </w:r>
      <w:r w:rsidR="00B21C94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организацией, удостоверяется</w:t>
      </w:r>
      <w:r w:rsidR="00801830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усиленн</w:t>
      </w:r>
      <w:r w:rsidR="0064136E" w:rsidRPr="0038307E">
        <w:rPr>
          <w:color w:val="000000"/>
          <w:sz w:val="28"/>
          <w:szCs w:val="28"/>
          <w:lang w:eastAsia="ru-RU"/>
        </w:rPr>
        <w:t xml:space="preserve">ой </w:t>
      </w:r>
      <w:r w:rsidRPr="0038307E">
        <w:rPr>
          <w:color w:val="000000"/>
          <w:sz w:val="28"/>
          <w:szCs w:val="28"/>
          <w:lang w:eastAsia="ru-RU"/>
        </w:rPr>
        <w:t>квалифицированной электронной подписью правомочного должностного лица организации, а документ, выданный физическим лицом, - усиленн</w:t>
      </w:r>
      <w:r w:rsidR="0064136E" w:rsidRPr="0038307E">
        <w:rPr>
          <w:color w:val="000000"/>
          <w:sz w:val="28"/>
          <w:szCs w:val="28"/>
          <w:lang w:eastAsia="ru-RU"/>
        </w:rPr>
        <w:t>ой</w:t>
      </w:r>
      <w:r w:rsidRPr="0038307E">
        <w:rPr>
          <w:color w:val="000000"/>
          <w:sz w:val="28"/>
          <w:szCs w:val="28"/>
          <w:lang w:eastAsia="ru-RU"/>
        </w:rPr>
        <w:t xml:space="preserve">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38307E">
        <w:rPr>
          <w:color w:val="000000"/>
          <w:sz w:val="28"/>
          <w:szCs w:val="28"/>
          <w:lang w:val="en-US" w:eastAsia="ru-RU"/>
        </w:rPr>
        <w:t>sig</w:t>
      </w:r>
      <w:r w:rsidRPr="0038307E">
        <w:rPr>
          <w:color w:val="000000"/>
          <w:sz w:val="28"/>
          <w:szCs w:val="28"/>
          <w:lang w:eastAsia="ru-RU"/>
        </w:rPr>
        <w:t>3</w:t>
      </w:r>
      <w:r w:rsidR="006107A3" w:rsidRPr="0038307E">
        <w:rPr>
          <w:color w:val="000000"/>
          <w:sz w:val="28"/>
          <w:szCs w:val="28"/>
          <w:lang w:eastAsia="ru-RU"/>
        </w:rPr>
        <w:t>;</w:t>
      </w:r>
    </w:p>
    <w:p w:rsidR="006107A3" w:rsidRPr="0038307E" w:rsidRDefault="006107A3" w:rsidP="006107A3">
      <w:pPr>
        <w:autoSpaceDE w:val="0"/>
        <w:autoSpaceDN w:val="0"/>
        <w:adjustRightInd w:val="0"/>
        <w:rPr>
          <w:sz w:val="28"/>
          <w:szCs w:val="28"/>
        </w:rPr>
      </w:pPr>
      <w:r w:rsidRPr="0038307E">
        <w:rPr>
          <w:sz w:val="28"/>
          <w:szCs w:val="28"/>
        </w:rPr>
        <w:t>документ, подтверждающий согласие органа, создавшего юридическое лицо, или иного действующего от имени учредителя органа на отказ от права постоянного (бессрочного) пользования земельным участком (в случае подачи заявления о прекращении права постоянного (бессрочного) пользования земельным участком муниципальными учреждениям, муниципальными предприятиями, казенными предприятиями, созданными органами местного самоуправления);</w:t>
      </w:r>
    </w:p>
    <w:p w:rsidR="00952FAA" w:rsidRPr="0038307E" w:rsidRDefault="006107A3" w:rsidP="006107A3">
      <w:pPr>
        <w:autoSpaceDE w:val="0"/>
        <w:autoSpaceDN w:val="0"/>
        <w:adjustRightInd w:val="0"/>
        <w:rPr>
          <w:sz w:val="28"/>
          <w:szCs w:val="28"/>
        </w:rPr>
      </w:pPr>
      <w:r w:rsidRPr="0038307E">
        <w:rPr>
          <w:sz w:val="28"/>
          <w:szCs w:val="28"/>
        </w:rPr>
        <w:lastRenderedPageBreak/>
        <w:t>документы, удостоверяющие права на землю (в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</w:r>
      <w:r w:rsidR="00952FAA" w:rsidRPr="0038307E">
        <w:rPr>
          <w:color w:val="000000"/>
          <w:sz w:val="28"/>
          <w:szCs w:val="28"/>
          <w:lang w:eastAsia="ru-RU"/>
        </w:rPr>
        <w:t>.</w:t>
      </w:r>
    </w:p>
    <w:p w:rsidR="00091E06" w:rsidRPr="0038307E" w:rsidRDefault="00091E06" w:rsidP="00A2736E">
      <w:pPr>
        <w:pStyle w:val="a5"/>
        <w:tabs>
          <w:tab w:val="left" w:pos="1522"/>
        </w:tabs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 xml:space="preserve">Заявления и прилагаемые документы, указанные в пункте </w:t>
      </w:r>
      <w:r w:rsidR="001C1990" w:rsidRPr="0038307E">
        <w:rPr>
          <w:sz w:val="28"/>
          <w:szCs w:val="28"/>
        </w:rPr>
        <w:t>2</w:t>
      </w:r>
      <w:r w:rsidR="001D6019">
        <w:rPr>
          <w:sz w:val="28"/>
          <w:szCs w:val="28"/>
        </w:rPr>
        <w:t>1</w:t>
      </w:r>
      <w:r w:rsidR="001C1990" w:rsidRPr="0038307E">
        <w:rPr>
          <w:sz w:val="28"/>
          <w:szCs w:val="28"/>
        </w:rPr>
        <w:t xml:space="preserve"> </w:t>
      </w:r>
      <w:r w:rsidRPr="0038307E">
        <w:rPr>
          <w:sz w:val="28"/>
          <w:szCs w:val="28"/>
        </w:rPr>
        <w:t xml:space="preserve">Административного регламента, направляются (подаются) в </w:t>
      </w:r>
      <w:r w:rsidR="008B3FE4" w:rsidRPr="0038307E">
        <w:rPr>
          <w:sz w:val="28"/>
          <w:szCs w:val="28"/>
        </w:rPr>
        <w:t>Администрацию Колпашевского района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в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электронной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форме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путем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заполнения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формы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запроса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через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личный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 xml:space="preserve">кабинет на </w:t>
      </w:r>
      <w:r w:rsidR="0064136E" w:rsidRPr="0038307E">
        <w:rPr>
          <w:sz w:val="28"/>
          <w:szCs w:val="28"/>
        </w:rPr>
        <w:t>ЕПГУ.</w:t>
      </w:r>
    </w:p>
    <w:p w:rsidR="00091E06" w:rsidRPr="0038307E" w:rsidRDefault="00091E06" w:rsidP="00A2736E">
      <w:pPr>
        <w:pStyle w:val="a3"/>
        <w:jc w:val="left"/>
      </w:pPr>
    </w:p>
    <w:p w:rsidR="008B3FE4" w:rsidRPr="0038307E" w:rsidRDefault="008B3FE4" w:rsidP="009D6828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Исчерпывающий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перечень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документов,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необходимых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в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соответствии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 xml:space="preserve">с нормативными правовыми актами для предоставления </w:t>
      </w:r>
    </w:p>
    <w:p w:rsidR="008B3FE4" w:rsidRPr="0038307E" w:rsidRDefault="008B3FE4" w:rsidP="009D6828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муниципальной</w:t>
      </w:r>
      <w:r w:rsidRPr="0038307E">
        <w:rPr>
          <w:spacing w:val="-12"/>
          <w:sz w:val="28"/>
          <w:szCs w:val="28"/>
        </w:rPr>
        <w:t xml:space="preserve"> </w:t>
      </w:r>
      <w:r w:rsidRPr="0038307E">
        <w:rPr>
          <w:sz w:val="28"/>
          <w:szCs w:val="28"/>
        </w:rPr>
        <w:t>услуги,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которые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находятся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в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распоряжении</w:t>
      </w:r>
    </w:p>
    <w:p w:rsidR="009D6828" w:rsidRDefault="008B3FE4" w:rsidP="009D6828">
      <w:pPr>
        <w:ind w:firstLine="0"/>
        <w:jc w:val="center"/>
        <w:rPr>
          <w:spacing w:val="-6"/>
          <w:sz w:val="28"/>
          <w:szCs w:val="28"/>
        </w:rPr>
      </w:pPr>
      <w:r w:rsidRPr="0038307E">
        <w:rPr>
          <w:sz w:val="28"/>
          <w:szCs w:val="28"/>
        </w:rPr>
        <w:t>государственных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органов,</w:t>
      </w:r>
      <w:r w:rsidRPr="0038307E">
        <w:rPr>
          <w:spacing w:val="-12"/>
          <w:sz w:val="28"/>
          <w:szCs w:val="28"/>
        </w:rPr>
        <w:t xml:space="preserve"> </w:t>
      </w:r>
      <w:r w:rsidRPr="0038307E">
        <w:rPr>
          <w:sz w:val="28"/>
          <w:szCs w:val="28"/>
        </w:rPr>
        <w:t>органов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местного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самоуправления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иных</w:t>
      </w:r>
      <w:r w:rsidRPr="0038307E">
        <w:rPr>
          <w:spacing w:val="-6"/>
          <w:sz w:val="28"/>
          <w:szCs w:val="28"/>
        </w:rPr>
        <w:t xml:space="preserve"> </w:t>
      </w:r>
    </w:p>
    <w:p w:rsidR="008B3FE4" w:rsidRPr="0038307E" w:rsidRDefault="008B3FE4" w:rsidP="009D6828">
      <w:pPr>
        <w:ind w:firstLine="0"/>
        <w:jc w:val="center"/>
        <w:rPr>
          <w:sz w:val="28"/>
          <w:szCs w:val="28"/>
        </w:rPr>
      </w:pPr>
      <w:r w:rsidRPr="0038307E">
        <w:rPr>
          <w:spacing w:val="-2"/>
          <w:sz w:val="28"/>
          <w:szCs w:val="28"/>
        </w:rPr>
        <w:t>органов,</w:t>
      </w:r>
      <w:r w:rsidR="003B4F00" w:rsidRPr="0038307E">
        <w:rPr>
          <w:spacing w:val="-2"/>
          <w:sz w:val="28"/>
          <w:szCs w:val="28"/>
        </w:rPr>
        <w:t xml:space="preserve"> </w:t>
      </w:r>
      <w:r w:rsidRPr="0038307E">
        <w:rPr>
          <w:sz w:val="28"/>
          <w:szCs w:val="28"/>
        </w:rPr>
        <w:t>участвующих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в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предоставлении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государственных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или</w:t>
      </w:r>
      <w:r w:rsidRPr="0038307E">
        <w:rPr>
          <w:spacing w:val="-10"/>
          <w:sz w:val="28"/>
          <w:szCs w:val="28"/>
        </w:rPr>
        <w:t xml:space="preserve"> </w:t>
      </w:r>
      <w:r w:rsidRPr="0038307E">
        <w:rPr>
          <w:sz w:val="28"/>
          <w:szCs w:val="28"/>
        </w:rPr>
        <w:t>муниципальных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услуг</w:t>
      </w:r>
    </w:p>
    <w:p w:rsidR="008B3FE4" w:rsidRPr="0038307E" w:rsidRDefault="008B3FE4" w:rsidP="00A2736E">
      <w:pPr>
        <w:pStyle w:val="a3"/>
        <w:jc w:val="center"/>
      </w:pPr>
    </w:p>
    <w:p w:rsidR="001B00C0" w:rsidRPr="0038307E" w:rsidRDefault="00E351C9" w:rsidP="00B21C94">
      <w:pPr>
        <w:pStyle w:val="13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color w:val="000000"/>
          <w:lang w:eastAsia="ru-RU"/>
        </w:rPr>
      </w:pPr>
      <w:r w:rsidRPr="0038307E">
        <w:t>2</w:t>
      </w:r>
      <w:r w:rsidR="001D6019">
        <w:t>2</w:t>
      </w:r>
      <w:r w:rsidR="00801830" w:rsidRPr="0038307E">
        <w:t>.</w:t>
      </w:r>
      <w:r w:rsidR="00B94AEB" w:rsidRPr="0038307E">
        <w:t xml:space="preserve"> </w:t>
      </w:r>
      <w:r w:rsidR="001B00C0" w:rsidRPr="0038307E">
        <w:rPr>
          <w:color w:val="000000"/>
          <w:lang w:eastAsia="ru-RU"/>
        </w:rPr>
        <w:t>Администрация</w:t>
      </w:r>
      <w:r w:rsidR="00E713EA" w:rsidRPr="0038307E">
        <w:t xml:space="preserve"> Колпашевского района</w:t>
      </w:r>
      <w:r w:rsidR="001B00C0" w:rsidRPr="0038307E">
        <w:rPr>
          <w:color w:val="000000"/>
          <w:lang w:eastAsia="ru-RU"/>
        </w:rPr>
        <w:t xml:space="preserve">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запросов:</w:t>
      </w:r>
    </w:p>
    <w:p w:rsidR="001B00C0" w:rsidRPr="0038307E" w:rsidRDefault="001B00C0" w:rsidP="00C36C6E">
      <w:pPr>
        <w:widowControl w:val="0"/>
        <w:tabs>
          <w:tab w:val="left" w:pos="1663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в Управлении Федеральной налоговой служб</w:t>
      </w:r>
      <w:r w:rsidR="00C36C6E" w:rsidRPr="0038307E">
        <w:rPr>
          <w:color w:val="000000"/>
          <w:sz w:val="28"/>
          <w:szCs w:val="28"/>
          <w:lang w:eastAsia="ru-RU"/>
        </w:rPr>
        <w:t>ы</w:t>
      </w:r>
      <w:r w:rsidRPr="0038307E">
        <w:rPr>
          <w:color w:val="000000"/>
          <w:sz w:val="28"/>
          <w:szCs w:val="28"/>
          <w:lang w:eastAsia="ru-RU"/>
        </w:rPr>
        <w:t xml:space="preserve"> России по Томской области, если Заявитель не представил указанный документ по собственной инициативе:</w:t>
      </w:r>
    </w:p>
    <w:p w:rsidR="001B00C0" w:rsidRPr="0038307E" w:rsidRDefault="001B00C0" w:rsidP="006107A3">
      <w:pPr>
        <w:widowControl w:val="0"/>
        <w:tabs>
          <w:tab w:val="left" w:pos="1161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1B00C0" w:rsidRPr="0038307E" w:rsidRDefault="001B00C0" w:rsidP="006107A3">
      <w:pPr>
        <w:widowControl w:val="0"/>
        <w:tabs>
          <w:tab w:val="left" w:pos="1161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</w:t>
      </w:r>
      <w:r w:rsidR="006107A3" w:rsidRPr="0038307E">
        <w:rPr>
          <w:color w:val="000000"/>
          <w:sz w:val="28"/>
          <w:szCs w:val="28"/>
          <w:lang w:eastAsia="ru-RU"/>
        </w:rPr>
        <w:t>территории Российской Федерации;</w:t>
      </w:r>
    </w:p>
    <w:p w:rsidR="006107A3" w:rsidRPr="0038307E" w:rsidRDefault="006107A3" w:rsidP="001B00C0">
      <w:pPr>
        <w:widowControl w:val="0"/>
        <w:tabs>
          <w:tab w:val="left" w:pos="1161"/>
        </w:tabs>
        <w:spacing w:line="322" w:lineRule="exact"/>
        <w:ind w:left="20" w:right="20" w:firstLine="740"/>
        <w:rPr>
          <w:color w:val="000000"/>
          <w:sz w:val="28"/>
          <w:szCs w:val="28"/>
          <w:lang w:eastAsia="ru-RU"/>
        </w:rPr>
      </w:pPr>
      <w:r w:rsidRPr="0038307E">
        <w:rPr>
          <w:sz w:val="28"/>
          <w:szCs w:val="28"/>
        </w:rPr>
        <w:t>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области:</w:t>
      </w:r>
    </w:p>
    <w:p w:rsidR="006107A3" w:rsidRPr="0038307E" w:rsidRDefault="006107A3" w:rsidP="006107A3">
      <w:pPr>
        <w:pStyle w:val="a5"/>
        <w:tabs>
          <w:tab w:val="left" w:pos="1930"/>
        </w:tabs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>выписка из Единого государственного реестра недвижимости в отношении земельного участка.</w:t>
      </w:r>
    </w:p>
    <w:p w:rsidR="001B00C0" w:rsidRPr="0038307E" w:rsidRDefault="001B00C0" w:rsidP="00B21C94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2</w:t>
      </w:r>
      <w:r w:rsidR="001D6019">
        <w:rPr>
          <w:color w:val="000000"/>
          <w:sz w:val="28"/>
          <w:szCs w:val="28"/>
          <w:lang w:eastAsia="ru-RU"/>
        </w:rPr>
        <w:t>3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Непредставление (несвоевременное представление) указанными органами государственной власти и структурным подразделением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 xml:space="preserve"> документов и информации не может являться основанием для отказа в предоставлении Заявителю муниципальной услуги.</w:t>
      </w:r>
    </w:p>
    <w:p w:rsidR="001B00C0" w:rsidRPr="0038307E" w:rsidRDefault="001B00C0" w:rsidP="00B21C9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2</w:t>
      </w:r>
      <w:r w:rsidR="001D6019">
        <w:rPr>
          <w:color w:val="000000"/>
          <w:sz w:val="28"/>
          <w:szCs w:val="28"/>
          <w:lang w:eastAsia="ru-RU"/>
        </w:rPr>
        <w:t>4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 xml:space="preserve">Должностное лицо, не представившее (несвоевременно представившее) запрошенные и находящиеся в распоряжении документы или </w:t>
      </w:r>
      <w:r w:rsidRPr="0038307E">
        <w:rPr>
          <w:color w:val="000000"/>
          <w:sz w:val="28"/>
          <w:szCs w:val="28"/>
          <w:lang w:eastAsia="ru-RU"/>
        </w:rPr>
        <w:lastRenderedPageBreak/>
        <w:t>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B00C0" w:rsidRPr="0038307E" w:rsidRDefault="001B00C0" w:rsidP="00B21C94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2</w:t>
      </w:r>
      <w:r w:rsidR="001D6019">
        <w:rPr>
          <w:color w:val="000000"/>
          <w:sz w:val="28"/>
          <w:szCs w:val="28"/>
          <w:lang w:eastAsia="ru-RU"/>
        </w:rPr>
        <w:t>5</w:t>
      </w:r>
      <w:r w:rsidRPr="0038307E">
        <w:rPr>
          <w:color w:val="000000"/>
          <w:sz w:val="28"/>
          <w:szCs w:val="28"/>
          <w:lang w:eastAsia="ru-RU"/>
        </w:rPr>
        <w:t>.</w:t>
      </w:r>
      <w:r w:rsidR="009D6828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Документы, указанные в пункте 23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8B3FE4" w:rsidRPr="0038307E" w:rsidRDefault="008B3FE4" w:rsidP="00A2736E">
      <w:pPr>
        <w:rPr>
          <w:sz w:val="28"/>
          <w:szCs w:val="28"/>
        </w:rPr>
      </w:pPr>
    </w:p>
    <w:p w:rsidR="008B3FE4" w:rsidRPr="0038307E" w:rsidRDefault="008B3FE4" w:rsidP="009D6828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 xml:space="preserve">Исчерпывающий перечень оснований для отказа в приеме </w:t>
      </w:r>
      <w:r w:rsidR="005D14FA" w:rsidRPr="0038307E">
        <w:rPr>
          <w:sz w:val="28"/>
          <w:szCs w:val="28"/>
        </w:rPr>
        <w:t xml:space="preserve"> к рассмотрению </w:t>
      </w:r>
      <w:r w:rsidRPr="0038307E">
        <w:rPr>
          <w:sz w:val="28"/>
          <w:szCs w:val="28"/>
        </w:rPr>
        <w:t>документов, необходимых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для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предоставления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муниципальной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услуги</w:t>
      </w:r>
    </w:p>
    <w:p w:rsidR="008B3FE4" w:rsidRPr="0038307E" w:rsidRDefault="008B3FE4" w:rsidP="00A2736E">
      <w:pPr>
        <w:pStyle w:val="a3"/>
        <w:jc w:val="left"/>
      </w:pPr>
    </w:p>
    <w:p w:rsidR="00FF731F" w:rsidRPr="0038307E" w:rsidRDefault="001B00C0" w:rsidP="00FF731F">
      <w:pPr>
        <w:pStyle w:val="a5"/>
        <w:tabs>
          <w:tab w:val="left" w:pos="1736"/>
        </w:tabs>
        <w:ind w:left="0" w:firstLine="709"/>
        <w:rPr>
          <w:spacing w:val="-2"/>
          <w:sz w:val="28"/>
          <w:szCs w:val="28"/>
        </w:rPr>
      </w:pPr>
      <w:r w:rsidRPr="0038307E">
        <w:rPr>
          <w:sz w:val="28"/>
          <w:szCs w:val="28"/>
        </w:rPr>
        <w:t>2</w:t>
      </w:r>
      <w:r w:rsidR="001D6019">
        <w:rPr>
          <w:sz w:val="28"/>
          <w:szCs w:val="28"/>
        </w:rPr>
        <w:t>6</w:t>
      </w:r>
      <w:r w:rsidR="00801830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="008B3FE4" w:rsidRPr="0038307E">
        <w:rPr>
          <w:spacing w:val="-2"/>
          <w:sz w:val="28"/>
          <w:szCs w:val="28"/>
        </w:rPr>
        <w:t>являются:</w:t>
      </w:r>
    </w:p>
    <w:p w:rsidR="00DF4E5A" w:rsidRPr="0038307E" w:rsidRDefault="00DF4E5A" w:rsidP="00FF731F">
      <w:pPr>
        <w:pStyle w:val="a5"/>
        <w:tabs>
          <w:tab w:val="left" w:pos="993"/>
          <w:tab w:val="left" w:pos="1560"/>
        </w:tabs>
        <w:adjustRightInd w:val="0"/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>1)</w:t>
      </w:r>
      <w:r w:rsidR="00801830" w:rsidRPr="0038307E">
        <w:rPr>
          <w:sz w:val="28"/>
          <w:szCs w:val="28"/>
        </w:rPr>
        <w:t xml:space="preserve"> </w:t>
      </w:r>
      <w:r w:rsidR="005D14FA" w:rsidRPr="0038307E">
        <w:rPr>
          <w:sz w:val="28"/>
          <w:szCs w:val="28"/>
        </w:rPr>
        <w:t xml:space="preserve">представленные заявителем документы содержат подчистки и исправления текста, незаверенные в порядке, установленном законодательством Российской Федерации; </w:t>
      </w:r>
    </w:p>
    <w:p w:rsidR="005D14FA" w:rsidRPr="0038307E" w:rsidRDefault="005D14FA" w:rsidP="00B21C9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2)</w:t>
      </w:r>
      <w:r w:rsidR="00801830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D14FA" w:rsidRPr="0038307E" w:rsidRDefault="005D14FA" w:rsidP="00B21C94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3)</w:t>
      </w:r>
      <w:r w:rsidR="00801830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D14FA" w:rsidRPr="0038307E" w:rsidRDefault="005D14FA" w:rsidP="00801830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4)</w:t>
      </w:r>
      <w:r w:rsidR="00801830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некорректное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5D14FA" w:rsidRPr="0038307E" w:rsidRDefault="005D14FA" w:rsidP="00801830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5)</w:t>
      </w:r>
      <w:r w:rsidR="00801830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представление неполного комплекта документов, необходимых для предоставления услуги;</w:t>
      </w:r>
    </w:p>
    <w:p w:rsidR="005D14FA" w:rsidRPr="0038307E" w:rsidRDefault="005D14FA" w:rsidP="00801830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6)</w:t>
      </w:r>
      <w:r w:rsidR="00801830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несоблюдение установленных статьей 11 Федерального закона от 06 апреля 2011</w:t>
      </w:r>
      <w:r w:rsidR="00C36C6E" w:rsidRPr="0038307E">
        <w:rPr>
          <w:color w:val="000000"/>
          <w:sz w:val="28"/>
          <w:szCs w:val="28"/>
          <w:lang w:eastAsia="ru-RU"/>
        </w:rPr>
        <w:t xml:space="preserve"> года </w:t>
      </w:r>
      <w:r w:rsidRPr="0038307E">
        <w:rPr>
          <w:color w:val="000000"/>
          <w:sz w:val="28"/>
          <w:szCs w:val="28"/>
          <w:lang w:eastAsia="ru-RU"/>
        </w:rPr>
        <w:t>№ 63-Ф3 «Об электронной подписи» условий признания действительности усиленной квалифицированной электронной подписи;</w:t>
      </w:r>
    </w:p>
    <w:p w:rsidR="005D14FA" w:rsidRPr="0038307E" w:rsidRDefault="005D14FA" w:rsidP="00801830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7)</w:t>
      </w:r>
      <w:r w:rsidR="00801830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</w:t>
      </w:r>
      <w:r w:rsidR="006107A3" w:rsidRPr="0038307E">
        <w:rPr>
          <w:color w:val="000000"/>
          <w:sz w:val="28"/>
          <w:szCs w:val="28"/>
          <w:lang w:eastAsia="ru-RU"/>
        </w:rPr>
        <w:t>не входит предоставление услуги.</w:t>
      </w:r>
    </w:p>
    <w:p w:rsidR="00A44DE0" w:rsidRPr="0038307E" w:rsidRDefault="00A44DE0" w:rsidP="00A44DE0">
      <w:pPr>
        <w:pStyle w:val="a5"/>
        <w:tabs>
          <w:tab w:val="left" w:pos="1800"/>
        </w:tabs>
        <w:ind w:left="0" w:firstLine="709"/>
        <w:contextualSpacing/>
        <w:rPr>
          <w:sz w:val="28"/>
          <w:szCs w:val="28"/>
        </w:rPr>
      </w:pPr>
      <w:r w:rsidRPr="0038307E">
        <w:rPr>
          <w:sz w:val="28"/>
          <w:szCs w:val="28"/>
        </w:rPr>
        <w:t>27.1</w:t>
      </w:r>
      <w:r w:rsidR="009D6828">
        <w:rPr>
          <w:sz w:val="28"/>
          <w:szCs w:val="28"/>
        </w:rPr>
        <w:t xml:space="preserve">. </w:t>
      </w:r>
      <w:r w:rsidRPr="0038307E">
        <w:rPr>
          <w:sz w:val="28"/>
          <w:szCs w:val="28"/>
        </w:rPr>
        <w:t>Решение об отказе в приеме документов, необходимых для предоставления муниципальной услуги, по форме, приведенной в приложении № 4 к настоящему Административному регламенту, направляется в личный кабинет заявителя на Единый портал государственных и муниципальных услуг (функций) не позднее первого рабочего дня, следующего за днем подачи заявления.</w:t>
      </w:r>
    </w:p>
    <w:p w:rsidR="00A44DE0" w:rsidRPr="0038307E" w:rsidRDefault="00A44DE0" w:rsidP="00A44DE0">
      <w:pPr>
        <w:pStyle w:val="a5"/>
        <w:tabs>
          <w:tab w:val="left" w:pos="1800"/>
        </w:tabs>
        <w:ind w:left="0" w:firstLine="709"/>
        <w:contextualSpacing/>
        <w:rPr>
          <w:sz w:val="28"/>
          <w:szCs w:val="28"/>
        </w:rPr>
      </w:pPr>
      <w:r w:rsidRPr="0038307E">
        <w:rPr>
          <w:sz w:val="28"/>
          <w:szCs w:val="28"/>
        </w:rPr>
        <w:t>Отказ в приеме документов, необходимых для предоставления муниципальной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услуги,</w:t>
      </w:r>
      <w:r w:rsidRPr="0038307E">
        <w:rPr>
          <w:spacing w:val="-10"/>
          <w:sz w:val="28"/>
          <w:szCs w:val="28"/>
        </w:rPr>
        <w:t xml:space="preserve"> </w:t>
      </w:r>
      <w:r w:rsidRPr="0038307E">
        <w:rPr>
          <w:sz w:val="28"/>
          <w:szCs w:val="28"/>
        </w:rPr>
        <w:t>не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препятствует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повторному</w:t>
      </w:r>
      <w:r w:rsidRPr="0038307E">
        <w:rPr>
          <w:spacing w:val="-12"/>
          <w:sz w:val="28"/>
          <w:szCs w:val="28"/>
        </w:rPr>
        <w:t xml:space="preserve"> </w:t>
      </w:r>
      <w:r w:rsidRPr="0038307E">
        <w:rPr>
          <w:sz w:val="28"/>
          <w:szCs w:val="28"/>
        </w:rPr>
        <w:t>обращению Заявителя за предоставлением муниципальной услуги.</w:t>
      </w:r>
    </w:p>
    <w:p w:rsidR="00A44DE0" w:rsidRPr="0038307E" w:rsidRDefault="00A44DE0" w:rsidP="00801830">
      <w:pPr>
        <w:widowControl w:val="0"/>
        <w:tabs>
          <w:tab w:val="left" w:pos="426"/>
        </w:tabs>
        <w:rPr>
          <w:color w:val="000000"/>
          <w:sz w:val="28"/>
          <w:szCs w:val="28"/>
          <w:lang w:eastAsia="ru-RU"/>
        </w:rPr>
      </w:pPr>
    </w:p>
    <w:p w:rsidR="008B3FE4" w:rsidRPr="0038307E" w:rsidRDefault="008B3FE4" w:rsidP="00801830">
      <w:pPr>
        <w:pStyle w:val="a3"/>
        <w:ind w:firstLine="0"/>
        <w:jc w:val="left"/>
      </w:pPr>
    </w:p>
    <w:p w:rsidR="008B3FE4" w:rsidRPr="0038307E" w:rsidRDefault="008B3FE4" w:rsidP="009D6828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lastRenderedPageBreak/>
        <w:t>Исчерпывающий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перечень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оснований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для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приостановления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или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отказа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z w:val="28"/>
          <w:szCs w:val="28"/>
        </w:rPr>
        <w:t>в предоставлении муниципальной услуги</w:t>
      </w:r>
    </w:p>
    <w:p w:rsidR="008B3FE4" w:rsidRPr="0038307E" w:rsidRDefault="008B3FE4" w:rsidP="009F0E00">
      <w:pPr>
        <w:pStyle w:val="a3"/>
        <w:jc w:val="left"/>
      </w:pPr>
    </w:p>
    <w:p w:rsidR="008B3FE4" w:rsidRPr="0038307E" w:rsidRDefault="00B54199" w:rsidP="009F0E00">
      <w:pPr>
        <w:pStyle w:val="a5"/>
        <w:tabs>
          <w:tab w:val="left" w:pos="1742"/>
        </w:tabs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>2</w:t>
      </w:r>
      <w:r w:rsidR="001D6019">
        <w:rPr>
          <w:sz w:val="28"/>
          <w:szCs w:val="28"/>
        </w:rPr>
        <w:t>7</w:t>
      </w:r>
      <w:r w:rsidR="00801830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 w:rsidR="008B3FE4" w:rsidRPr="0038307E">
        <w:rPr>
          <w:spacing w:val="-2"/>
          <w:sz w:val="28"/>
          <w:szCs w:val="28"/>
        </w:rPr>
        <w:t>предусмотрено.</w:t>
      </w:r>
    </w:p>
    <w:p w:rsidR="008B3FE4" w:rsidRPr="0038307E" w:rsidRDefault="00B54199" w:rsidP="009F0E00">
      <w:pPr>
        <w:tabs>
          <w:tab w:val="left" w:pos="1903"/>
        </w:tabs>
        <w:rPr>
          <w:sz w:val="28"/>
          <w:szCs w:val="28"/>
        </w:rPr>
      </w:pPr>
      <w:r w:rsidRPr="0038307E">
        <w:rPr>
          <w:sz w:val="28"/>
          <w:szCs w:val="28"/>
        </w:rPr>
        <w:t>2</w:t>
      </w:r>
      <w:r w:rsidR="001D6019">
        <w:rPr>
          <w:sz w:val="28"/>
          <w:szCs w:val="28"/>
        </w:rPr>
        <w:t>8</w:t>
      </w:r>
      <w:r w:rsidR="00801830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Основания для отказа в предоставлении муниципальной услуги:</w:t>
      </w:r>
    </w:p>
    <w:p w:rsidR="006107A3" w:rsidRPr="0038307E" w:rsidRDefault="006107A3" w:rsidP="006107A3">
      <w:pPr>
        <w:widowControl w:val="0"/>
        <w:rPr>
          <w:sz w:val="28"/>
          <w:szCs w:val="28"/>
        </w:rPr>
      </w:pPr>
      <w:r w:rsidRPr="0038307E">
        <w:rPr>
          <w:sz w:val="28"/>
          <w:szCs w:val="28"/>
        </w:rPr>
        <w:t>1) заявление о предоставлении муниципальной услуги не содержит информации, достаточной для идентификации земельного участка;</w:t>
      </w:r>
    </w:p>
    <w:p w:rsidR="006107A3" w:rsidRPr="0038307E" w:rsidRDefault="006107A3" w:rsidP="006107A3">
      <w:pPr>
        <w:widowControl w:val="0"/>
        <w:rPr>
          <w:sz w:val="28"/>
          <w:szCs w:val="28"/>
        </w:rPr>
      </w:pPr>
      <w:r w:rsidRPr="0038307E">
        <w:rPr>
          <w:sz w:val="28"/>
          <w:szCs w:val="28"/>
        </w:rPr>
        <w:t>2) предоставление не в полном объёме документов, указанных в пункте 30 Административного регламента.</w:t>
      </w:r>
    </w:p>
    <w:p w:rsidR="006107A3" w:rsidRPr="0038307E" w:rsidRDefault="006107A3" w:rsidP="006107A3">
      <w:pPr>
        <w:widowControl w:val="0"/>
        <w:rPr>
          <w:sz w:val="28"/>
          <w:szCs w:val="28"/>
        </w:rPr>
      </w:pPr>
      <w:r w:rsidRPr="0038307E">
        <w:rPr>
          <w:sz w:val="28"/>
          <w:szCs w:val="28"/>
        </w:rPr>
        <w:t>3) предоставление заявителем недостоверных документов, указание заявителем в заявлении недостоверной информации;</w:t>
      </w:r>
    </w:p>
    <w:p w:rsidR="006107A3" w:rsidRPr="0038307E" w:rsidRDefault="006107A3" w:rsidP="006107A3">
      <w:pPr>
        <w:widowControl w:val="0"/>
        <w:rPr>
          <w:sz w:val="28"/>
          <w:szCs w:val="28"/>
        </w:rPr>
      </w:pPr>
      <w:r w:rsidRPr="0038307E">
        <w:rPr>
          <w:sz w:val="28"/>
          <w:szCs w:val="28"/>
        </w:rPr>
        <w:t>4) отсутствие полномочий Администрации Колпашевского района по распоряжению земельным участком, в отношении которого поступило заявление о прекращении права постоянного (бессрочного) пользования или права пожизненного наследуемого владения;</w:t>
      </w:r>
    </w:p>
    <w:p w:rsidR="006107A3" w:rsidRPr="0038307E" w:rsidRDefault="006107A3" w:rsidP="006107A3">
      <w:pPr>
        <w:widowControl w:val="0"/>
        <w:rPr>
          <w:sz w:val="28"/>
          <w:szCs w:val="28"/>
        </w:rPr>
      </w:pPr>
      <w:r w:rsidRPr="0038307E">
        <w:rPr>
          <w:sz w:val="28"/>
          <w:szCs w:val="28"/>
        </w:rPr>
        <w:t>5) обращение с заявлением о предоставлении муниципальной услуги лица, не имеющего права обращаться с заявлением о предоставлении муниципальной услуги и (или) не имеющего права на получение муниципальной услуги;</w:t>
      </w:r>
    </w:p>
    <w:p w:rsidR="006107A3" w:rsidRPr="0038307E" w:rsidRDefault="006107A3" w:rsidP="006107A3">
      <w:pPr>
        <w:widowControl w:val="0"/>
        <w:rPr>
          <w:sz w:val="28"/>
          <w:szCs w:val="28"/>
        </w:rPr>
      </w:pPr>
      <w:r w:rsidRPr="0038307E">
        <w:rPr>
          <w:sz w:val="28"/>
          <w:szCs w:val="28"/>
        </w:rPr>
        <w:t>6) документы, предоставленные заявителем, по форме или содержанию не соответствуют требованиям действующего законодательства;</w:t>
      </w:r>
    </w:p>
    <w:p w:rsidR="006107A3" w:rsidRPr="0038307E" w:rsidRDefault="006107A3" w:rsidP="006107A3">
      <w:pPr>
        <w:widowControl w:val="0"/>
        <w:rPr>
          <w:sz w:val="28"/>
          <w:szCs w:val="28"/>
        </w:rPr>
      </w:pPr>
      <w:r w:rsidRPr="0038307E">
        <w:rPr>
          <w:sz w:val="28"/>
          <w:szCs w:val="28"/>
        </w:rPr>
        <w:t>7) наличие обеспечительных мер или мер принудительного исполнения, препятствующих прекращению права постоянного (бессрочного) пользования или права пожизненного наследуемого владения земельным участком;</w:t>
      </w:r>
    </w:p>
    <w:p w:rsidR="006107A3" w:rsidRPr="0038307E" w:rsidRDefault="006107A3" w:rsidP="006107A3">
      <w:pPr>
        <w:widowControl w:val="0"/>
        <w:rPr>
          <w:sz w:val="28"/>
          <w:szCs w:val="28"/>
        </w:rPr>
      </w:pPr>
      <w:r w:rsidRPr="0038307E">
        <w:rPr>
          <w:sz w:val="28"/>
          <w:szCs w:val="28"/>
        </w:rPr>
        <w:t>8) на земельном участке, заявление об отказе от права постоянного (бессрочного) пользования или пожизненного наследуемого владения на который подано, расположены здания, строения, сооружения, находящиеся в собственности заявителя и (или) третьих лиц, при этом отсутствует заявление о переоформлении права постоянного (бессрочного) пользования или права пожизненного наследуемого владения земельным участком.</w:t>
      </w:r>
    </w:p>
    <w:p w:rsidR="008B3FE4" w:rsidRPr="0038307E" w:rsidRDefault="008B3FE4" w:rsidP="009B000B">
      <w:pPr>
        <w:pStyle w:val="a3"/>
        <w:jc w:val="left"/>
      </w:pPr>
    </w:p>
    <w:p w:rsidR="008B3FE4" w:rsidRPr="0038307E" w:rsidRDefault="008B3FE4" w:rsidP="009D6828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Порядок, размер и основания взимания государственной пошлины или иной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оплаты,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взимаемой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за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предоставление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муниц</w:t>
      </w:r>
      <w:r w:rsidR="002A63EF" w:rsidRPr="0038307E">
        <w:rPr>
          <w:sz w:val="28"/>
          <w:szCs w:val="28"/>
        </w:rPr>
        <w:t xml:space="preserve">ипальной </w:t>
      </w:r>
      <w:r w:rsidRPr="0038307E">
        <w:rPr>
          <w:spacing w:val="-2"/>
          <w:sz w:val="28"/>
          <w:szCs w:val="28"/>
        </w:rPr>
        <w:t>услуги</w:t>
      </w:r>
    </w:p>
    <w:p w:rsidR="008B3FE4" w:rsidRPr="0038307E" w:rsidRDefault="008B3FE4" w:rsidP="009B000B">
      <w:pPr>
        <w:pStyle w:val="a3"/>
        <w:jc w:val="left"/>
      </w:pPr>
    </w:p>
    <w:p w:rsidR="0096179D" w:rsidRPr="0038307E" w:rsidRDefault="001D6019" w:rsidP="0096179D">
      <w:pPr>
        <w:tabs>
          <w:tab w:val="left" w:pos="1560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>29</w:t>
      </w:r>
      <w:r w:rsidR="00801830" w:rsidRPr="0038307E">
        <w:rPr>
          <w:spacing w:val="-2"/>
          <w:sz w:val="28"/>
          <w:szCs w:val="28"/>
        </w:rPr>
        <w:t>.</w:t>
      </w:r>
      <w:r w:rsidR="00B94AEB" w:rsidRPr="0038307E">
        <w:rPr>
          <w:spacing w:val="-2"/>
          <w:sz w:val="28"/>
          <w:szCs w:val="28"/>
        </w:rPr>
        <w:t xml:space="preserve"> </w:t>
      </w:r>
      <w:r w:rsidR="0096179D" w:rsidRPr="0038307E">
        <w:rPr>
          <w:w w:val="90"/>
          <w:sz w:val="28"/>
          <w:szCs w:val="28"/>
        </w:rPr>
        <w:t>Предоставление</w:t>
      </w:r>
      <w:r w:rsidR="0096179D" w:rsidRPr="0038307E">
        <w:rPr>
          <w:spacing w:val="15"/>
          <w:sz w:val="28"/>
          <w:szCs w:val="28"/>
        </w:rPr>
        <w:t xml:space="preserve"> </w:t>
      </w:r>
      <w:r w:rsidR="0096179D" w:rsidRPr="0038307E">
        <w:rPr>
          <w:w w:val="90"/>
          <w:sz w:val="28"/>
          <w:szCs w:val="28"/>
        </w:rPr>
        <w:t>услуги</w:t>
      </w:r>
      <w:r w:rsidR="0096179D" w:rsidRPr="0038307E">
        <w:rPr>
          <w:spacing w:val="18"/>
          <w:sz w:val="28"/>
          <w:szCs w:val="28"/>
        </w:rPr>
        <w:t xml:space="preserve"> </w:t>
      </w:r>
      <w:r w:rsidR="0096179D" w:rsidRPr="0038307E">
        <w:rPr>
          <w:w w:val="90"/>
          <w:sz w:val="28"/>
          <w:szCs w:val="28"/>
        </w:rPr>
        <w:t>осуществляется</w:t>
      </w:r>
      <w:r w:rsidR="0096179D" w:rsidRPr="0038307E">
        <w:rPr>
          <w:spacing w:val="3"/>
          <w:sz w:val="28"/>
          <w:szCs w:val="28"/>
        </w:rPr>
        <w:t xml:space="preserve"> </w:t>
      </w:r>
      <w:r w:rsidR="0096179D" w:rsidRPr="0038307E">
        <w:rPr>
          <w:w w:val="90"/>
          <w:sz w:val="28"/>
          <w:szCs w:val="28"/>
        </w:rPr>
        <w:t>без</w:t>
      </w:r>
      <w:r w:rsidR="0096179D" w:rsidRPr="0038307E">
        <w:rPr>
          <w:spacing w:val="11"/>
          <w:sz w:val="28"/>
          <w:szCs w:val="28"/>
        </w:rPr>
        <w:t xml:space="preserve"> </w:t>
      </w:r>
      <w:r w:rsidR="0096179D" w:rsidRPr="0038307E">
        <w:rPr>
          <w:w w:val="90"/>
          <w:sz w:val="28"/>
          <w:szCs w:val="28"/>
        </w:rPr>
        <w:t>взимания</w:t>
      </w:r>
      <w:r w:rsidR="0096179D" w:rsidRPr="0038307E">
        <w:rPr>
          <w:spacing w:val="29"/>
          <w:sz w:val="28"/>
          <w:szCs w:val="28"/>
        </w:rPr>
        <w:t xml:space="preserve"> </w:t>
      </w:r>
      <w:r w:rsidR="0096179D" w:rsidRPr="0038307E">
        <w:rPr>
          <w:spacing w:val="-2"/>
          <w:w w:val="90"/>
          <w:sz w:val="28"/>
          <w:szCs w:val="28"/>
        </w:rPr>
        <w:t>платы.</w:t>
      </w:r>
    </w:p>
    <w:p w:rsidR="008B3FE4" w:rsidRPr="0038307E" w:rsidRDefault="008B3FE4" w:rsidP="0096179D">
      <w:pPr>
        <w:pStyle w:val="a5"/>
        <w:tabs>
          <w:tab w:val="left" w:pos="2010"/>
          <w:tab w:val="left" w:pos="2011"/>
          <w:tab w:val="left" w:pos="4435"/>
          <w:tab w:val="left" w:pos="7125"/>
          <w:tab w:val="left" w:pos="9506"/>
        </w:tabs>
        <w:ind w:left="0" w:firstLine="709"/>
        <w:contextualSpacing/>
        <w:rPr>
          <w:sz w:val="28"/>
          <w:szCs w:val="28"/>
        </w:rPr>
      </w:pPr>
    </w:p>
    <w:p w:rsidR="008B3FE4" w:rsidRPr="0038307E" w:rsidRDefault="008B3FE4" w:rsidP="009D6828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Максимальный срок ожидания в очереди при подаче запроса о предоставлении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муниципальной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услуги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при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получении</w:t>
      </w:r>
    </w:p>
    <w:p w:rsidR="008B3FE4" w:rsidRPr="0038307E" w:rsidRDefault="008B3FE4" w:rsidP="009D6828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результата</w:t>
      </w:r>
      <w:r w:rsidRPr="0038307E">
        <w:rPr>
          <w:spacing w:val="-14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предоставления</w:t>
      </w:r>
      <w:r w:rsidRPr="0038307E">
        <w:rPr>
          <w:spacing w:val="-14"/>
          <w:sz w:val="28"/>
          <w:szCs w:val="28"/>
        </w:rPr>
        <w:t xml:space="preserve"> </w:t>
      </w:r>
      <w:r w:rsidRPr="0038307E">
        <w:rPr>
          <w:sz w:val="28"/>
          <w:szCs w:val="28"/>
        </w:rPr>
        <w:t>муниципальной</w:t>
      </w:r>
      <w:r w:rsidRPr="0038307E">
        <w:rPr>
          <w:spacing w:val="-15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услуги</w:t>
      </w:r>
    </w:p>
    <w:p w:rsidR="008B3FE4" w:rsidRPr="0038307E" w:rsidRDefault="008B3FE4" w:rsidP="009B000B">
      <w:pPr>
        <w:pStyle w:val="a3"/>
        <w:jc w:val="left"/>
      </w:pPr>
    </w:p>
    <w:p w:rsidR="008B3FE4" w:rsidRPr="0038307E" w:rsidRDefault="00746061" w:rsidP="00E62FE9">
      <w:pPr>
        <w:pStyle w:val="a5"/>
        <w:tabs>
          <w:tab w:val="left" w:pos="1728"/>
        </w:tabs>
        <w:ind w:left="0" w:firstLine="709"/>
        <w:contextualSpacing/>
        <w:rPr>
          <w:sz w:val="28"/>
          <w:szCs w:val="28"/>
        </w:rPr>
      </w:pPr>
      <w:r w:rsidRPr="0038307E">
        <w:rPr>
          <w:sz w:val="28"/>
          <w:szCs w:val="28"/>
        </w:rPr>
        <w:t>3</w:t>
      </w:r>
      <w:r w:rsidR="001D6019">
        <w:rPr>
          <w:sz w:val="28"/>
          <w:szCs w:val="28"/>
        </w:rPr>
        <w:t>0</w:t>
      </w:r>
      <w:r w:rsidR="00801830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1D6019" w:rsidRPr="001D6019"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в </w:t>
      </w:r>
      <w:r w:rsidR="001D6019" w:rsidRPr="001D6019">
        <w:rPr>
          <w:sz w:val="28"/>
          <w:szCs w:val="28"/>
        </w:rPr>
        <w:lastRenderedPageBreak/>
        <w:t>Уполномоченный орган, предоставляющий муниципальную услугу составляет не более 15 минут</w:t>
      </w:r>
      <w:r w:rsidR="008B3FE4" w:rsidRPr="0038307E">
        <w:rPr>
          <w:spacing w:val="-2"/>
          <w:sz w:val="28"/>
          <w:szCs w:val="28"/>
        </w:rPr>
        <w:t>.</w:t>
      </w:r>
    </w:p>
    <w:p w:rsidR="008B3FE4" w:rsidRPr="0038307E" w:rsidRDefault="008B3FE4" w:rsidP="009B000B">
      <w:pPr>
        <w:pStyle w:val="a3"/>
        <w:jc w:val="left"/>
      </w:pPr>
    </w:p>
    <w:p w:rsidR="00746061" w:rsidRPr="0038307E" w:rsidRDefault="00746061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38307E">
        <w:rPr>
          <w:bCs/>
          <w:iCs/>
          <w:color w:val="000000"/>
          <w:sz w:val="28"/>
          <w:szCs w:val="28"/>
          <w:lang w:eastAsia="ru-RU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036415" w:rsidRPr="0038307E" w:rsidRDefault="00036415" w:rsidP="00B21C94">
      <w:pPr>
        <w:widowControl w:val="0"/>
        <w:tabs>
          <w:tab w:val="left" w:pos="1215"/>
        </w:tabs>
        <w:spacing w:line="322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46061" w:rsidRPr="0038307E" w:rsidRDefault="00746061" w:rsidP="0096179D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3</w:t>
      </w:r>
      <w:r w:rsidR="001D6019">
        <w:rPr>
          <w:color w:val="000000"/>
          <w:sz w:val="28"/>
          <w:szCs w:val="28"/>
          <w:lang w:eastAsia="ru-RU"/>
        </w:rPr>
        <w:t>1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036415" w:rsidRPr="0038307E" w:rsidRDefault="00036415" w:rsidP="003A54F9">
      <w:pPr>
        <w:widowControl w:val="0"/>
        <w:jc w:val="left"/>
        <w:rPr>
          <w:color w:val="000000"/>
          <w:sz w:val="28"/>
          <w:szCs w:val="28"/>
          <w:lang w:eastAsia="ru-RU"/>
        </w:rPr>
      </w:pPr>
    </w:p>
    <w:p w:rsidR="00746061" w:rsidRPr="0038307E" w:rsidRDefault="00746061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38307E">
        <w:rPr>
          <w:bCs/>
          <w:iCs/>
          <w:color w:val="000000"/>
          <w:sz w:val="28"/>
          <w:szCs w:val="28"/>
          <w:lang w:eastAsia="ru-RU"/>
        </w:rPr>
        <w:t>Способы предоставления Заявителем документов, необходимых для получения муниципальной услуги</w:t>
      </w:r>
    </w:p>
    <w:p w:rsidR="00036415" w:rsidRPr="0038307E" w:rsidRDefault="00036415" w:rsidP="00B21C94">
      <w:pPr>
        <w:widowControl w:val="0"/>
        <w:tabs>
          <w:tab w:val="left" w:pos="1215"/>
        </w:tabs>
        <w:spacing w:line="331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46061" w:rsidRPr="0038307E" w:rsidRDefault="00746061" w:rsidP="003A54F9">
      <w:pPr>
        <w:widowControl w:val="0"/>
        <w:rPr>
          <w:color w:val="000000"/>
          <w:sz w:val="28"/>
          <w:szCs w:val="28"/>
          <w:lang w:eastAsia="ru-RU"/>
        </w:rPr>
      </w:pPr>
      <w:r w:rsidRPr="009D6828">
        <w:rPr>
          <w:color w:val="000000"/>
          <w:sz w:val="28"/>
          <w:szCs w:val="28"/>
          <w:lang w:eastAsia="ru-RU"/>
        </w:rPr>
        <w:t>3</w:t>
      </w:r>
      <w:r w:rsidR="001D6019">
        <w:rPr>
          <w:color w:val="000000"/>
          <w:sz w:val="28"/>
          <w:szCs w:val="28"/>
          <w:lang w:eastAsia="ru-RU"/>
        </w:rPr>
        <w:t>2</w:t>
      </w:r>
      <w:r w:rsidRPr="009D6828">
        <w:rPr>
          <w:color w:val="000000"/>
          <w:sz w:val="28"/>
          <w:szCs w:val="28"/>
          <w:lang w:eastAsia="ru-RU"/>
        </w:rPr>
        <w:t>.</w:t>
      </w:r>
      <w:r w:rsidR="00B94AEB" w:rsidRPr="009D6828">
        <w:rPr>
          <w:color w:val="000000"/>
          <w:sz w:val="28"/>
          <w:szCs w:val="28"/>
          <w:lang w:eastAsia="ru-RU"/>
        </w:rPr>
        <w:t xml:space="preserve"> </w:t>
      </w:r>
      <w:r w:rsidRPr="009D6828">
        <w:rPr>
          <w:color w:val="000000"/>
          <w:sz w:val="28"/>
          <w:szCs w:val="28"/>
          <w:lang w:eastAsia="ru-RU"/>
        </w:rPr>
        <w:t>Администрация</w:t>
      </w:r>
      <w:r w:rsidRPr="0038307E">
        <w:rPr>
          <w:color w:val="000000"/>
          <w:sz w:val="28"/>
          <w:szCs w:val="28"/>
          <w:lang w:eastAsia="ru-RU"/>
        </w:rPr>
        <w:t xml:space="preserve"> </w:t>
      </w:r>
      <w:r w:rsidR="009D6828" w:rsidRPr="009D6828">
        <w:rPr>
          <w:color w:val="000000"/>
          <w:sz w:val="28"/>
          <w:szCs w:val="28"/>
          <w:lang w:eastAsia="ru-RU"/>
        </w:rPr>
        <w:t xml:space="preserve">Колпашевского района </w:t>
      </w:r>
      <w:r w:rsidRPr="0038307E">
        <w:rPr>
          <w:color w:val="000000"/>
          <w:sz w:val="28"/>
          <w:szCs w:val="28"/>
          <w:lang w:eastAsia="ru-RU"/>
        </w:rPr>
        <w:t>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от 27.07.2010</w:t>
      </w:r>
      <w:r w:rsidR="009D6828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№ 210-ФЗ «Об организации предоставления государственных и муниципальных услуг».</w:t>
      </w:r>
    </w:p>
    <w:p w:rsidR="00746061" w:rsidRPr="0038307E" w:rsidRDefault="000D39C4" w:rsidP="003A54F9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3</w:t>
      </w:r>
      <w:r w:rsidR="001D6019">
        <w:rPr>
          <w:color w:val="000000"/>
          <w:sz w:val="28"/>
          <w:szCs w:val="28"/>
          <w:lang w:eastAsia="ru-RU"/>
        </w:rPr>
        <w:t>3</w:t>
      </w:r>
      <w:r w:rsidR="00746061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46061" w:rsidRPr="0038307E">
        <w:rPr>
          <w:color w:val="000000"/>
          <w:sz w:val="28"/>
          <w:szCs w:val="28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FF2995" w:rsidRPr="0038307E">
        <w:rPr>
          <w:color w:val="000000"/>
          <w:sz w:val="28"/>
          <w:szCs w:val="28"/>
          <w:lang w:eastAsia="ru-RU"/>
        </w:rPr>
        <w:t>.</w:t>
      </w:r>
      <w:r w:rsidR="00746061" w:rsidRPr="0038307E">
        <w:rPr>
          <w:color w:val="000000"/>
          <w:sz w:val="28"/>
          <w:szCs w:val="28"/>
          <w:lang w:eastAsia="ru-RU"/>
        </w:rPr>
        <w:t xml:space="preserve"> </w:t>
      </w:r>
    </w:p>
    <w:p w:rsidR="00746061" w:rsidRPr="0038307E" w:rsidRDefault="0096179D" w:rsidP="003A54F9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3</w:t>
      </w:r>
      <w:r w:rsidR="001D6019">
        <w:rPr>
          <w:color w:val="000000"/>
          <w:sz w:val="28"/>
          <w:szCs w:val="28"/>
          <w:lang w:eastAsia="ru-RU"/>
        </w:rPr>
        <w:t>4</w:t>
      </w:r>
      <w:r w:rsidR="000D39C4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46061" w:rsidRPr="0038307E">
        <w:rPr>
          <w:color w:val="000000"/>
          <w:sz w:val="28"/>
          <w:szCs w:val="28"/>
          <w:lang w:eastAsia="ru-RU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46061" w:rsidRPr="0038307E" w:rsidRDefault="00746061" w:rsidP="000D39C4">
      <w:pPr>
        <w:widowControl w:val="0"/>
        <w:spacing w:line="322" w:lineRule="exact"/>
        <w:ind w:left="20" w:right="20" w:firstLine="76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746061" w:rsidRPr="0038307E" w:rsidRDefault="00746061" w:rsidP="000D39C4">
      <w:pPr>
        <w:widowControl w:val="0"/>
        <w:spacing w:line="322" w:lineRule="exact"/>
        <w:ind w:left="20" w:right="20" w:firstLine="76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E713EA" w:rsidRPr="0038307E">
        <w:rPr>
          <w:spacing w:val="-4"/>
          <w:sz w:val="28"/>
          <w:szCs w:val="28"/>
        </w:rPr>
        <w:t>Администрацию Колпашевского района</w:t>
      </w:r>
      <w:r w:rsidRPr="0038307E">
        <w:rPr>
          <w:color w:val="000000"/>
          <w:sz w:val="28"/>
          <w:szCs w:val="28"/>
          <w:lang w:eastAsia="ru-RU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46061" w:rsidRPr="0038307E" w:rsidRDefault="0096179D" w:rsidP="003A54F9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3</w:t>
      </w:r>
      <w:r w:rsidR="001D6019">
        <w:rPr>
          <w:color w:val="000000"/>
          <w:sz w:val="28"/>
          <w:szCs w:val="28"/>
          <w:lang w:eastAsia="ru-RU"/>
        </w:rPr>
        <w:t>5</w:t>
      </w:r>
      <w:r w:rsidR="000D39C4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46061" w:rsidRPr="0038307E">
        <w:rPr>
          <w:color w:val="000000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46061" w:rsidRPr="0038307E" w:rsidRDefault="0096179D" w:rsidP="006107A3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3</w:t>
      </w:r>
      <w:r w:rsidR="001D6019">
        <w:rPr>
          <w:color w:val="000000"/>
          <w:sz w:val="28"/>
          <w:szCs w:val="28"/>
          <w:lang w:eastAsia="ru-RU"/>
        </w:rPr>
        <w:t>6</w:t>
      </w:r>
      <w:r w:rsidR="000D39C4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46061" w:rsidRPr="0038307E">
        <w:rPr>
          <w:color w:val="000000"/>
          <w:sz w:val="28"/>
          <w:szCs w:val="28"/>
          <w:lang w:eastAsia="ru-RU"/>
        </w:rPr>
        <w:t>В заявлении также указывается один из следующих способов направления результата предоставления муницип</w:t>
      </w:r>
      <w:r w:rsidR="006107A3" w:rsidRPr="0038307E">
        <w:rPr>
          <w:color w:val="000000"/>
          <w:sz w:val="28"/>
          <w:szCs w:val="28"/>
          <w:lang w:eastAsia="ru-RU"/>
        </w:rPr>
        <w:t xml:space="preserve">альной </w:t>
      </w:r>
      <w:r w:rsidR="00746061" w:rsidRPr="0038307E">
        <w:rPr>
          <w:color w:val="000000"/>
          <w:sz w:val="28"/>
          <w:szCs w:val="28"/>
          <w:lang w:eastAsia="ru-RU"/>
        </w:rPr>
        <w:t>услуги:</w:t>
      </w:r>
    </w:p>
    <w:p w:rsidR="00746061" w:rsidRPr="0038307E" w:rsidRDefault="00746061" w:rsidP="000D39C4">
      <w:pPr>
        <w:widowControl w:val="0"/>
        <w:spacing w:line="322" w:lineRule="exact"/>
        <w:ind w:left="20" w:firstLine="78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в форме электронного документа в личном кабинете на ЕПГУ;</w:t>
      </w:r>
    </w:p>
    <w:p w:rsidR="00746061" w:rsidRPr="0038307E" w:rsidRDefault="00746061" w:rsidP="000D39C4">
      <w:pPr>
        <w:widowControl w:val="0"/>
        <w:spacing w:line="322" w:lineRule="exact"/>
        <w:ind w:left="20" w:right="20" w:firstLine="78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на бумажном носителе в виде распечатанного экземпляра электронного документа в </w:t>
      </w:r>
      <w:r w:rsidR="00E713EA" w:rsidRPr="0038307E">
        <w:rPr>
          <w:spacing w:val="-4"/>
          <w:sz w:val="28"/>
          <w:szCs w:val="28"/>
        </w:rPr>
        <w:t>Администраци</w:t>
      </w:r>
      <w:r w:rsidR="001D21BA" w:rsidRPr="0038307E">
        <w:rPr>
          <w:spacing w:val="-4"/>
          <w:sz w:val="28"/>
          <w:szCs w:val="28"/>
        </w:rPr>
        <w:t>и</w:t>
      </w:r>
      <w:r w:rsidR="00E713EA" w:rsidRPr="0038307E">
        <w:rPr>
          <w:spacing w:val="-4"/>
          <w:sz w:val="28"/>
          <w:szCs w:val="28"/>
        </w:rPr>
        <w:t xml:space="preserve"> Колпашевского района</w:t>
      </w:r>
      <w:r w:rsidR="00FF2995" w:rsidRPr="0038307E">
        <w:rPr>
          <w:color w:val="000000"/>
          <w:sz w:val="28"/>
          <w:szCs w:val="28"/>
          <w:lang w:eastAsia="ru-RU"/>
        </w:rPr>
        <w:t>;</w:t>
      </w:r>
    </w:p>
    <w:p w:rsidR="00746061" w:rsidRPr="0038307E" w:rsidRDefault="00746061" w:rsidP="000D39C4">
      <w:pPr>
        <w:widowControl w:val="0"/>
        <w:spacing w:line="322" w:lineRule="exact"/>
        <w:ind w:left="20" w:right="20" w:firstLine="78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на бумажном носителе в </w:t>
      </w:r>
      <w:r w:rsidR="001D21BA" w:rsidRPr="0038307E">
        <w:rPr>
          <w:spacing w:val="-4"/>
          <w:sz w:val="28"/>
          <w:szCs w:val="28"/>
        </w:rPr>
        <w:t>Администрации Колпашевского района</w:t>
      </w:r>
      <w:r w:rsidR="00FF2995" w:rsidRPr="0038307E">
        <w:rPr>
          <w:color w:val="000000"/>
          <w:sz w:val="28"/>
          <w:szCs w:val="28"/>
          <w:lang w:eastAsia="ru-RU"/>
        </w:rPr>
        <w:t>;</w:t>
      </w:r>
    </w:p>
    <w:p w:rsidR="00746061" w:rsidRPr="0038307E" w:rsidRDefault="0096179D" w:rsidP="002C2F40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lastRenderedPageBreak/>
        <w:t>3</w:t>
      </w:r>
      <w:r w:rsidR="001D6019">
        <w:rPr>
          <w:color w:val="000000"/>
          <w:sz w:val="28"/>
          <w:szCs w:val="28"/>
          <w:lang w:eastAsia="ru-RU"/>
        </w:rPr>
        <w:t>7</w:t>
      </w:r>
      <w:r w:rsidR="000D39C4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46061" w:rsidRPr="0038307E">
        <w:rPr>
          <w:color w:val="000000"/>
          <w:sz w:val="28"/>
          <w:szCs w:val="28"/>
          <w:lang w:eastAsia="ru-RU"/>
        </w:rPr>
        <w:t xml:space="preserve">Документ, удостоверяющий личность Заявителя или представителя Заявителя (предоставляется в случае личного обращения в </w:t>
      </w:r>
      <w:r w:rsidR="001D21BA" w:rsidRPr="0038307E">
        <w:rPr>
          <w:spacing w:val="-4"/>
          <w:sz w:val="28"/>
          <w:szCs w:val="28"/>
        </w:rPr>
        <w:t>Администрацию Колпашевского района</w:t>
      </w:r>
      <w:r w:rsidR="00746061" w:rsidRPr="0038307E">
        <w:rPr>
          <w:color w:val="000000"/>
          <w:sz w:val="28"/>
          <w:szCs w:val="28"/>
          <w:lang w:eastAsia="ru-RU"/>
        </w:rPr>
        <w:t>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46061" w:rsidRPr="0038307E" w:rsidRDefault="0096179D" w:rsidP="002C2F40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3</w:t>
      </w:r>
      <w:r w:rsidR="001D6019">
        <w:rPr>
          <w:color w:val="000000"/>
          <w:sz w:val="28"/>
          <w:szCs w:val="28"/>
          <w:lang w:eastAsia="ru-RU"/>
        </w:rPr>
        <w:t>8</w:t>
      </w:r>
      <w:r w:rsidR="000D39C4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46061" w:rsidRPr="0038307E">
        <w:rPr>
          <w:color w:val="000000"/>
          <w:sz w:val="28"/>
          <w:szCs w:val="28"/>
          <w:lang w:eastAsia="ru-RU"/>
        </w:rPr>
        <w:t xml:space="preserve">Результаты предоставления муниципальной услуги, указанные в пункте </w:t>
      </w:r>
      <w:r w:rsidR="000D39C4" w:rsidRPr="0038307E">
        <w:rPr>
          <w:color w:val="000000"/>
          <w:sz w:val="28"/>
          <w:szCs w:val="28"/>
          <w:lang w:eastAsia="ru-RU"/>
        </w:rPr>
        <w:t>17</w:t>
      </w:r>
      <w:r w:rsidR="00746061" w:rsidRPr="0038307E">
        <w:rPr>
          <w:color w:val="000000"/>
          <w:sz w:val="28"/>
          <w:szCs w:val="28"/>
          <w:lang w:eastAsia="ru-RU"/>
        </w:rPr>
        <w:t xml:space="preserve"> настоящего типового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1D21BA" w:rsidRPr="0038307E">
        <w:rPr>
          <w:spacing w:val="-4"/>
          <w:sz w:val="28"/>
          <w:szCs w:val="28"/>
        </w:rPr>
        <w:t xml:space="preserve">Администрации Колпашевского района </w:t>
      </w:r>
      <w:r w:rsidR="00746061" w:rsidRPr="0038307E">
        <w:rPr>
          <w:color w:val="000000"/>
          <w:sz w:val="28"/>
          <w:szCs w:val="28"/>
          <w:lang w:eastAsia="ru-RU"/>
        </w:rPr>
        <w:t>в случае направления заявления посредством ЕПГУ.</w:t>
      </w:r>
    </w:p>
    <w:p w:rsidR="00746061" w:rsidRPr="0038307E" w:rsidRDefault="001D6019" w:rsidP="002C2F40">
      <w:pPr>
        <w:widowContro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39</w:t>
      </w:r>
      <w:r w:rsidR="000D39C4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46061" w:rsidRPr="0038307E">
        <w:rPr>
          <w:color w:val="000000"/>
          <w:sz w:val="28"/>
          <w:szCs w:val="28"/>
          <w:lang w:eastAsia="ru-RU"/>
        </w:rPr>
        <w:t xml:space="preserve">В случае направления заявления посредством ЕПГУ результат предоставления </w:t>
      </w:r>
      <w:r w:rsidR="000D39C4" w:rsidRPr="0038307E">
        <w:rPr>
          <w:color w:val="000000"/>
          <w:sz w:val="28"/>
          <w:szCs w:val="28"/>
          <w:lang w:eastAsia="ru-RU"/>
        </w:rPr>
        <w:t>муниципальной</w:t>
      </w:r>
      <w:r w:rsidR="00746061" w:rsidRPr="0038307E">
        <w:rPr>
          <w:color w:val="000000"/>
          <w:sz w:val="28"/>
          <w:szCs w:val="28"/>
          <w:lang w:eastAsia="ru-RU"/>
        </w:rPr>
        <w:t xml:space="preserve"> услуги также может быть выдан заявителю на бумажном носителе в </w:t>
      </w:r>
      <w:r w:rsidR="00483745">
        <w:rPr>
          <w:spacing w:val="-4"/>
          <w:sz w:val="28"/>
          <w:szCs w:val="28"/>
        </w:rPr>
        <w:t>Администрации</w:t>
      </w:r>
      <w:r w:rsidR="001D21BA" w:rsidRPr="0038307E">
        <w:rPr>
          <w:spacing w:val="-4"/>
          <w:sz w:val="28"/>
          <w:szCs w:val="28"/>
        </w:rPr>
        <w:t xml:space="preserve"> Колпашевского района</w:t>
      </w:r>
      <w:r w:rsidR="000D39C4" w:rsidRPr="0038307E">
        <w:rPr>
          <w:color w:val="000000"/>
          <w:sz w:val="28"/>
          <w:szCs w:val="28"/>
          <w:lang w:eastAsia="ru-RU"/>
        </w:rPr>
        <w:t>.</w:t>
      </w:r>
    </w:p>
    <w:p w:rsidR="00746061" w:rsidRPr="0038307E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4</w:t>
      </w:r>
      <w:r w:rsidR="001D6019">
        <w:rPr>
          <w:color w:val="000000"/>
          <w:sz w:val="28"/>
          <w:szCs w:val="28"/>
          <w:lang w:eastAsia="ru-RU"/>
        </w:rPr>
        <w:t>0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46061" w:rsidRPr="0038307E">
        <w:rPr>
          <w:color w:val="000000"/>
          <w:sz w:val="28"/>
          <w:szCs w:val="28"/>
          <w:lang w:eastAsia="ru-RU"/>
        </w:rPr>
        <w:t xml:space="preserve">Решение о предоставлении </w:t>
      </w:r>
      <w:r w:rsidRPr="0038307E">
        <w:rPr>
          <w:color w:val="000000"/>
          <w:sz w:val="28"/>
          <w:szCs w:val="28"/>
          <w:lang w:eastAsia="ru-RU"/>
        </w:rPr>
        <w:t>муниципальной</w:t>
      </w:r>
      <w:r w:rsidR="00746061" w:rsidRPr="0038307E">
        <w:rPr>
          <w:color w:val="000000"/>
          <w:sz w:val="28"/>
          <w:szCs w:val="28"/>
          <w:lang w:eastAsia="ru-RU"/>
        </w:rPr>
        <w:t xml:space="preserve"> услуги принимается Администрацией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746061" w:rsidRPr="0038307E">
        <w:rPr>
          <w:color w:val="000000"/>
          <w:sz w:val="28"/>
          <w:szCs w:val="28"/>
          <w:lang w:eastAsia="ru-RU"/>
        </w:rPr>
        <w:t xml:space="preserve">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746061" w:rsidRPr="0038307E">
        <w:rPr>
          <w:color w:val="000000"/>
          <w:sz w:val="28"/>
          <w:szCs w:val="28"/>
          <w:lang w:eastAsia="ru-RU"/>
        </w:rPr>
        <w:t xml:space="preserve"> посредством межведомственного электронного взаимодействия.</w:t>
      </w:r>
    </w:p>
    <w:p w:rsidR="00746061" w:rsidRPr="0038307E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4</w:t>
      </w:r>
      <w:r w:rsidR="001D6019">
        <w:rPr>
          <w:color w:val="000000"/>
          <w:sz w:val="28"/>
          <w:szCs w:val="28"/>
          <w:lang w:eastAsia="ru-RU"/>
        </w:rPr>
        <w:t>1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46061" w:rsidRPr="0038307E">
        <w:rPr>
          <w:color w:val="000000"/>
          <w:sz w:val="28"/>
          <w:szCs w:val="28"/>
          <w:lang w:eastAsia="ru-RU"/>
        </w:rPr>
        <w:t xml:space="preserve">Прием документов, необходимых </w:t>
      </w:r>
      <w:r w:rsidR="00746061" w:rsidRPr="0038307E">
        <w:rPr>
          <w:bCs/>
          <w:iCs/>
          <w:color w:val="000000"/>
          <w:sz w:val="28"/>
          <w:szCs w:val="28"/>
          <w:lang w:eastAsia="ru-RU"/>
        </w:rPr>
        <w:t>для</w:t>
      </w:r>
      <w:r w:rsidR="00746061" w:rsidRPr="0038307E">
        <w:rPr>
          <w:color w:val="000000"/>
          <w:sz w:val="28"/>
          <w:szCs w:val="28"/>
          <w:lang w:eastAsia="ru-RU"/>
        </w:rPr>
        <w:t xml:space="preserve"> предоставления </w:t>
      </w:r>
      <w:r w:rsidRPr="0038307E">
        <w:rPr>
          <w:color w:val="000000"/>
          <w:sz w:val="28"/>
          <w:szCs w:val="28"/>
          <w:lang w:eastAsia="ru-RU"/>
        </w:rPr>
        <w:t>муниципальной</w:t>
      </w:r>
      <w:r w:rsidR="00746061" w:rsidRPr="0038307E">
        <w:rPr>
          <w:color w:val="000000"/>
          <w:sz w:val="28"/>
          <w:szCs w:val="28"/>
          <w:lang w:eastAsia="ru-RU"/>
        </w:rPr>
        <w:t xml:space="preserve"> услуги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</w:t>
      </w:r>
      <w:r w:rsidRPr="0038307E">
        <w:rPr>
          <w:color w:val="000000"/>
          <w:sz w:val="28"/>
          <w:szCs w:val="28"/>
          <w:lang w:eastAsia="ru-RU"/>
        </w:rPr>
        <w:t xml:space="preserve"> </w:t>
      </w:r>
      <w:r w:rsidR="00746061" w:rsidRPr="0038307E">
        <w:rPr>
          <w:color w:val="000000"/>
          <w:sz w:val="28"/>
          <w:szCs w:val="28"/>
          <w:lang w:eastAsia="ru-RU"/>
        </w:rPr>
        <w:softHyphen/>
        <w:t>распорядительным документом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746061" w:rsidRPr="0038307E">
        <w:rPr>
          <w:color w:val="000000"/>
          <w:sz w:val="28"/>
          <w:szCs w:val="28"/>
          <w:lang w:eastAsia="ru-RU"/>
        </w:rPr>
        <w:t>, размещаемым на сайте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746061" w:rsidRPr="0038307E">
        <w:rPr>
          <w:color w:val="000000"/>
          <w:sz w:val="28"/>
          <w:szCs w:val="28"/>
          <w:lang w:eastAsia="ru-RU"/>
        </w:rPr>
        <w:t>.</w:t>
      </w:r>
    </w:p>
    <w:p w:rsidR="00746061" w:rsidRPr="0038307E" w:rsidRDefault="000D39C4" w:rsidP="002C2F40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4</w:t>
      </w:r>
      <w:r w:rsidR="001D6019">
        <w:rPr>
          <w:color w:val="000000"/>
          <w:sz w:val="28"/>
          <w:szCs w:val="28"/>
          <w:lang w:eastAsia="ru-RU"/>
        </w:rPr>
        <w:t>2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46061" w:rsidRPr="0038307E">
        <w:rPr>
          <w:color w:val="000000"/>
          <w:sz w:val="28"/>
          <w:szCs w:val="28"/>
          <w:lang w:eastAsia="ru-RU"/>
        </w:rPr>
        <w:t xml:space="preserve">Порядок предоставления документов, необходимых для предоставления </w:t>
      </w:r>
      <w:r w:rsidRPr="0038307E">
        <w:rPr>
          <w:color w:val="000000"/>
          <w:sz w:val="28"/>
          <w:szCs w:val="28"/>
          <w:lang w:eastAsia="ru-RU"/>
        </w:rPr>
        <w:t>муниципальной</w:t>
      </w:r>
      <w:r w:rsidR="00746061" w:rsidRPr="0038307E">
        <w:rPr>
          <w:color w:val="000000"/>
          <w:sz w:val="28"/>
          <w:szCs w:val="28"/>
          <w:lang w:eastAsia="ru-RU"/>
        </w:rPr>
        <w:t xml:space="preserve"> услуги, в иных формах в соответствии с Федеральным законом от 27.07.2010 № 210-ФЗ «Об организации предоставления государственных и муниципальных услуг», установлен организационно-распорядительным документом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746061" w:rsidRPr="0038307E">
        <w:rPr>
          <w:color w:val="000000"/>
          <w:sz w:val="28"/>
          <w:szCs w:val="28"/>
          <w:lang w:eastAsia="ru-RU"/>
        </w:rPr>
        <w:t>, который размещается на сайте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746061" w:rsidRPr="0038307E">
        <w:rPr>
          <w:color w:val="000000"/>
          <w:sz w:val="28"/>
          <w:szCs w:val="28"/>
          <w:lang w:eastAsia="ru-RU"/>
        </w:rPr>
        <w:t>.</w:t>
      </w:r>
    </w:p>
    <w:p w:rsidR="00746061" w:rsidRPr="0038307E" w:rsidRDefault="000D39C4" w:rsidP="002C2F40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4</w:t>
      </w:r>
      <w:r w:rsidR="001D6019">
        <w:rPr>
          <w:color w:val="000000"/>
          <w:sz w:val="28"/>
          <w:szCs w:val="28"/>
          <w:lang w:eastAsia="ru-RU"/>
        </w:rPr>
        <w:t>3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46061" w:rsidRPr="0038307E">
        <w:rPr>
          <w:color w:val="000000"/>
          <w:sz w:val="28"/>
          <w:szCs w:val="28"/>
          <w:lang w:eastAsia="ru-RU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68590E" w:rsidRPr="0038307E" w:rsidRDefault="0068590E" w:rsidP="002C2F40">
      <w:pPr>
        <w:widowControl w:val="0"/>
        <w:tabs>
          <w:tab w:val="left" w:pos="709"/>
        </w:tabs>
        <w:rPr>
          <w:color w:val="000000"/>
          <w:sz w:val="28"/>
          <w:szCs w:val="28"/>
          <w:lang w:eastAsia="ru-RU"/>
        </w:rPr>
      </w:pPr>
    </w:p>
    <w:p w:rsidR="00483745" w:rsidRDefault="000D39C4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38307E">
        <w:rPr>
          <w:bCs/>
          <w:iCs/>
          <w:color w:val="000000"/>
          <w:sz w:val="28"/>
          <w:szCs w:val="28"/>
          <w:lang w:eastAsia="ru-RU"/>
        </w:rPr>
        <w:t xml:space="preserve">Способы получения Заявителем результатов предоставления </w:t>
      </w:r>
    </w:p>
    <w:p w:rsidR="000D39C4" w:rsidRPr="0038307E" w:rsidRDefault="000D39C4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38307E">
        <w:rPr>
          <w:bCs/>
          <w:iCs/>
          <w:color w:val="000000"/>
          <w:sz w:val="28"/>
          <w:szCs w:val="28"/>
          <w:lang w:eastAsia="ru-RU"/>
        </w:rPr>
        <w:t>муниципальной услуги</w:t>
      </w:r>
    </w:p>
    <w:p w:rsidR="0068590E" w:rsidRPr="0038307E" w:rsidRDefault="0068590E" w:rsidP="00B21C94">
      <w:pPr>
        <w:widowControl w:val="0"/>
        <w:tabs>
          <w:tab w:val="left" w:pos="1483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0D39C4" w:rsidRPr="0038307E" w:rsidRDefault="0096179D" w:rsidP="002C2F40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lastRenderedPageBreak/>
        <w:t>4</w:t>
      </w:r>
      <w:r w:rsidR="001D6019">
        <w:rPr>
          <w:color w:val="000000"/>
          <w:sz w:val="28"/>
          <w:szCs w:val="28"/>
          <w:lang w:eastAsia="ru-RU"/>
        </w:rPr>
        <w:t>4</w:t>
      </w:r>
      <w:r w:rsidR="000D39C4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0D39C4" w:rsidRPr="0038307E">
        <w:rPr>
          <w:color w:val="000000"/>
          <w:sz w:val="28"/>
          <w:szCs w:val="28"/>
          <w:lang w:eastAsia="ru-RU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0D39C4" w:rsidRPr="0038307E" w:rsidRDefault="000D39C4" w:rsidP="002C2F40">
      <w:pPr>
        <w:widowControl w:val="0"/>
        <w:tabs>
          <w:tab w:val="left" w:pos="1490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1)</w:t>
      </w:r>
      <w:r w:rsidR="00B94AEB" w:rsidRPr="0038307E">
        <w:rPr>
          <w:color w:val="000000"/>
          <w:sz w:val="28"/>
          <w:szCs w:val="28"/>
          <w:lang w:eastAsia="ru-RU"/>
        </w:rPr>
        <w:t xml:space="preserve"> ч</w:t>
      </w:r>
      <w:r w:rsidRPr="0038307E">
        <w:rPr>
          <w:color w:val="000000"/>
          <w:sz w:val="28"/>
          <w:szCs w:val="28"/>
          <w:lang w:eastAsia="ru-RU"/>
        </w:rPr>
        <w:t>ерез Личный кабинет на ЕПГУ</w:t>
      </w:r>
      <w:r w:rsidR="00B94AEB" w:rsidRPr="0038307E">
        <w:rPr>
          <w:color w:val="000000"/>
          <w:sz w:val="28"/>
          <w:szCs w:val="28"/>
          <w:lang w:eastAsia="ru-RU"/>
        </w:rPr>
        <w:t>;</w:t>
      </w:r>
    </w:p>
    <w:p w:rsidR="000D39C4" w:rsidRPr="0038307E" w:rsidRDefault="000D39C4" w:rsidP="002C2F40">
      <w:pPr>
        <w:widowControl w:val="0"/>
        <w:tabs>
          <w:tab w:val="left" w:pos="1483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2)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0D39C4" w:rsidRPr="0038307E" w:rsidRDefault="000D39C4" w:rsidP="006B665A">
      <w:pPr>
        <w:widowControl w:val="0"/>
        <w:tabs>
          <w:tab w:val="left" w:pos="1115"/>
        </w:tabs>
        <w:spacing w:line="322" w:lineRule="exact"/>
        <w:ind w:left="20" w:firstLine="74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ab/>
        <w:t>сервиса ЕПГУ «Узнать статус заявления»;</w:t>
      </w:r>
    </w:p>
    <w:p w:rsidR="000D39C4" w:rsidRPr="0038307E" w:rsidRDefault="000D39C4" w:rsidP="006B665A">
      <w:pPr>
        <w:widowControl w:val="0"/>
        <w:tabs>
          <w:tab w:val="left" w:pos="1115"/>
        </w:tabs>
        <w:spacing w:line="317" w:lineRule="exact"/>
        <w:ind w:left="20" w:firstLine="74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ab/>
        <w:t>по телефону Электронной приемной;</w:t>
      </w:r>
    </w:p>
    <w:p w:rsidR="000D39C4" w:rsidRPr="0038307E" w:rsidRDefault="0096179D" w:rsidP="002C2F40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4</w:t>
      </w:r>
      <w:r w:rsidR="001D6019">
        <w:rPr>
          <w:color w:val="000000"/>
          <w:sz w:val="28"/>
          <w:szCs w:val="28"/>
          <w:lang w:eastAsia="ru-RU"/>
        </w:rPr>
        <w:t>5</w:t>
      </w:r>
      <w:r w:rsidR="000D39C4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0D39C4" w:rsidRPr="0038307E">
        <w:rPr>
          <w:color w:val="000000"/>
          <w:sz w:val="28"/>
          <w:szCs w:val="28"/>
          <w:lang w:eastAsia="ru-RU"/>
        </w:rPr>
        <w:t>Способы получения результата муниципальной услуги:</w:t>
      </w:r>
    </w:p>
    <w:p w:rsidR="000D39C4" w:rsidRPr="0038307E" w:rsidRDefault="006B665A" w:rsidP="00B21C94">
      <w:pPr>
        <w:pStyle w:val="a5"/>
        <w:widowControl w:val="0"/>
        <w:spacing w:line="317" w:lineRule="exact"/>
        <w:ind w:left="0" w:firstLine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в</w:t>
      </w:r>
      <w:r w:rsidR="000D39C4" w:rsidRPr="0038307E">
        <w:rPr>
          <w:color w:val="000000"/>
          <w:sz w:val="28"/>
          <w:szCs w:val="28"/>
          <w:lang w:eastAsia="ru-RU"/>
        </w:rPr>
        <w:t xml:space="preserve"> форме электронного доку</w:t>
      </w:r>
      <w:r w:rsidRPr="0038307E">
        <w:rPr>
          <w:color w:val="000000"/>
          <w:sz w:val="28"/>
          <w:szCs w:val="28"/>
          <w:lang w:eastAsia="ru-RU"/>
        </w:rPr>
        <w:t>мента в Личный кабинет на ЕПГУ.</w:t>
      </w:r>
    </w:p>
    <w:p w:rsidR="000D39C4" w:rsidRPr="0038307E" w:rsidRDefault="000D39C4" w:rsidP="00B21C94">
      <w:pPr>
        <w:widowControl w:val="0"/>
        <w:spacing w:line="317" w:lineRule="exact"/>
        <w:ind w:left="20" w:firstLine="74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Результат предоставления муниципаль</w:t>
      </w:r>
      <w:r w:rsidR="006B665A" w:rsidRPr="0038307E">
        <w:rPr>
          <w:color w:val="000000"/>
          <w:sz w:val="28"/>
          <w:szCs w:val="28"/>
          <w:lang w:eastAsia="ru-RU"/>
        </w:rPr>
        <w:t>ной</w:t>
      </w:r>
      <w:r w:rsidRPr="0038307E">
        <w:rPr>
          <w:color w:val="000000"/>
          <w:sz w:val="28"/>
          <w:szCs w:val="28"/>
          <w:lang w:eastAsia="ru-RU"/>
        </w:rPr>
        <w:t xml:space="preserve"> услуги</w:t>
      </w:r>
      <w:r w:rsidR="006B665A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независимо от принятого решения автоматически формируется и направляется Заявител</w:t>
      </w:r>
      <w:r w:rsidR="006B665A" w:rsidRPr="0038307E">
        <w:rPr>
          <w:color w:val="000000"/>
          <w:sz w:val="28"/>
          <w:szCs w:val="28"/>
          <w:lang w:eastAsia="ru-RU"/>
        </w:rPr>
        <w:t>ю в Личный кабинет на ЕПГУ</w:t>
      </w:r>
      <w:r w:rsidRPr="0038307E">
        <w:rPr>
          <w:color w:val="000000"/>
          <w:sz w:val="28"/>
          <w:szCs w:val="28"/>
          <w:lang w:eastAsia="ru-RU"/>
        </w:rPr>
        <w:t xml:space="preserve"> в форме электронного документа, подписанного усиленной квалифицированной ЭП уполномоченного должностного лица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>.</w:t>
      </w:r>
    </w:p>
    <w:p w:rsidR="000D39C4" w:rsidRPr="0038307E" w:rsidRDefault="0096179D" w:rsidP="00B21C94">
      <w:pPr>
        <w:pStyle w:val="a5"/>
        <w:widowControl w:val="0"/>
        <w:spacing w:line="317" w:lineRule="exact"/>
        <w:ind w:left="142" w:firstLine="566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4</w:t>
      </w:r>
      <w:r w:rsidR="001D6019">
        <w:rPr>
          <w:color w:val="000000"/>
          <w:sz w:val="28"/>
          <w:szCs w:val="28"/>
          <w:lang w:eastAsia="ru-RU"/>
        </w:rPr>
        <w:t>6</w:t>
      </w:r>
      <w:r w:rsidR="006B665A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0D39C4" w:rsidRPr="0038307E">
        <w:rPr>
          <w:color w:val="000000"/>
          <w:sz w:val="28"/>
          <w:szCs w:val="28"/>
          <w:lang w:eastAsia="ru-RU"/>
        </w:rPr>
        <w:t xml:space="preserve">Выдача (направление) результата предоставления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="000D39C4" w:rsidRPr="0038307E">
        <w:rPr>
          <w:color w:val="000000"/>
          <w:sz w:val="28"/>
          <w:szCs w:val="28"/>
          <w:lang w:eastAsia="ru-RU"/>
        </w:rPr>
        <w:t xml:space="preserve"> услуги в иных формах, предусмотренных законодательством Российской Федерации, по выбору Заявителя в соответствии с Фе</w:t>
      </w:r>
      <w:r w:rsidR="00483745">
        <w:rPr>
          <w:color w:val="000000"/>
          <w:sz w:val="28"/>
          <w:szCs w:val="28"/>
          <w:lang w:eastAsia="ru-RU"/>
        </w:rPr>
        <w:t xml:space="preserve">деральным законом от 27.07.2010 № </w:t>
      </w:r>
      <w:r w:rsidR="000D39C4" w:rsidRPr="0038307E">
        <w:rPr>
          <w:color w:val="000000"/>
          <w:sz w:val="28"/>
          <w:szCs w:val="28"/>
          <w:lang w:eastAsia="ru-RU"/>
        </w:rPr>
        <w:t>210-ФЗ «Об организации предоставления</w:t>
      </w:r>
      <w:r w:rsidR="006B665A" w:rsidRPr="0038307E">
        <w:rPr>
          <w:color w:val="000000"/>
          <w:sz w:val="28"/>
          <w:szCs w:val="28"/>
          <w:lang w:eastAsia="ru-RU"/>
        </w:rPr>
        <w:t xml:space="preserve"> </w:t>
      </w:r>
      <w:r w:rsidR="000D39C4" w:rsidRPr="0038307E">
        <w:rPr>
          <w:color w:val="000000"/>
          <w:sz w:val="28"/>
          <w:szCs w:val="28"/>
          <w:lang w:eastAsia="ru-RU"/>
        </w:rPr>
        <w:t>государственных и муниципальных услуг» осуществляется в порядке, предусмотренном организационно</w:t>
      </w:r>
      <w:r w:rsidR="00483745">
        <w:rPr>
          <w:color w:val="000000"/>
          <w:sz w:val="28"/>
          <w:szCs w:val="28"/>
          <w:lang w:eastAsia="ru-RU"/>
        </w:rPr>
        <w:t>-</w:t>
      </w:r>
      <w:r w:rsidR="000D39C4" w:rsidRPr="0038307E">
        <w:rPr>
          <w:color w:val="000000"/>
          <w:sz w:val="28"/>
          <w:szCs w:val="28"/>
          <w:lang w:eastAsia="ru-RU"/>
        </w:rPr>
        <w:t>распорядительным документом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0D39C4" w:rsidRPr="0038307E">
        <w:rPr>
          <w:color w:val="000000"/>
          <w:sz w:val="28"/>
          <w:szCs w:val="28"/>
          <w:lang w:eastAsia="ru-RU"/>
        </w:rPr>
        <w:t>.</w:t>
      </w:r>
    </w:p>
    <w:p w:rsidR="006B665A" w:rsidRPr="0038307E" w:rsidRDefault="006B665A" w:rsidP="00B21C94">
      <w:pPr>
        <w:widowControl w:val="0"/>
        <w:tabs>
          <w:tab w:val="left" w:pos="1483"/>
        </w:tabs>
        <w:spacing w:line="326" w:lineRule="exact"/>
        <w:ind w:left="1418" w:right="20" w:firstLine="0"/>
        <w:jc w:val="left"/>
        <w:rPr>
          <w:bCs/>
          <w:iCs/>
          <w:color w:val="000000"/>
          <w:sz w:val="28"/>
          <w:szCs w:val="28"/>
          <w:lang w:eastAsia="ru-RU"/>
        </w:rPr>
      </w:pPr>
    </w:p>
    <w:p w:rsidR="000D39C4" w:rsidRPr="0038307E" w:rsidRDefault="000D39C4" w:rsidP="00036415">
      <w:pPr>
        <w:widowControl w:val="0"/>
        <w:tabs>
          <w:tab w:val="left" w:pos="1483"/>
        </w:tabs>
        <w:ind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38307E">
        <w:rPr>
          <w:bCs/>
          <w:iCs/>
          <w:color w:val="000000"/>
          <w:sz w:val="28"/>
          <w:szCs w:val="28"/>
          <w:lang w:eastAsia="ru-RU"/>
        </w:rPr>
        <w:t xml:space="preserve">Показатели доступности и качества </w:t>
      </w:r>
      <w:r w:rsidR="006B665A" w:rsidRPr="0038307E">
        <w:rPr>
          <w:bCs/>
          <w:iCs/>
          <w:color w:val="000000"/>
          <w:sz w:val="28"/>
          <w:szCs w:val="28"/>
          <w:lang w:eastAsia="ru-RU"/>
        </w:rPr>
        <w:t>муниципальной</w:t>
      </w:r>
      <w:r w:rsidRPr="0038307E">
        <w:rPr>
          <w:bCs/>
          <w:iCs/>
          <w:color w:val="000000"/>
          <w:sz w:val="28"/>
          <w:szCs w:val="28"/>
          <w:lang w:eastAsia="ru-RU"/>
        </w:rPr>
        <w:t xml:space="preserve"> услуги</w:t>
      </w:r>
    </w:p>
    <w:p w:rsidR="00036415" w:rsidRPr="0038307E" w:rsidRDefault="00036415" w:rsidP="00036415">
      <w:pPr>
        <w:widowControl w:val="0"/>
        <w:tabs>
          <w:tab w:val="left" w:pos="1483"/>
        </w:tabs>
        <w:spacing w:line="326" w:lineRule="exact"/>
        <w:ind w:left="1418"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0D39C4" w:rsidRPr="0038307E" w:rsidRDefault="0096179D" w:rsidP="0068590E">
      <w:pPr>
        <w:pStyle w:val="a5"/>
        <w:widowControl w:val="0"/>
        <w:tabs>
          <w:tab w:val="left" w:pos="1490"/>
          <w:tab w:val="left" w:pos="2327"/>
          <w:tab w:val="left" w:pos="5898"/>
          <w:tab w:val="right" w:pos="10031"/>
        </w:tabs>
        <w:ind w:left="0" w:firstLine="709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4</w:t>
      </w:r>
      <w:r w:rsidR="001D6019">
        <w:rPr>
          <w:color w:val="000000"/>
          <w:sz w:val="28"/>
          <w:szCs w:val="28"/>
          <w:lang w:eastAsia="ru-RU"/>
        </w:rPr>
        <w:t>7</w:t>
      </w:r>
      <w:r w:rsidR="0068590E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0D39C4" w:rsidRPr="0038307E">
        <w:rPr>
          <w:color w:val="000000"/>
          <w:sz w:val="28"/>
          <w:szCs w:val="28"/>
          <w:lang w:eastAsia="ru-RU"/>
        </w:rPr>
        <w:t xml:space="preserve">Оценка доступности и качества предоставления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="000D39C4" w:rsidRPr="0038307E">
        <w:rPr>
          <w:color w:val="000000"/>
          <w:sz w:val="28"/>
          <w:szCs w:val="28"/>
          <w:lang w:eastAsia="ru-RU"/>
        </w:rPr>
        <w:t xml:space="preserve"> услуги должна осуществляться по указанным в настоящем пункте показателям, и </w:t>
      </w:r>
      <w:r w:rsidR="006B665A" w:rsidRPr="0038307E">
        <w:rPr>
          <w:color w:val="000000"/>
          <w:sz w:val="28"/>
          <w:szCs w:val="28"/>
          <w:lang w:eastAsia="ru-RU"/>
        </w:rPr>
        <w:t>р</w:t>
      </w:r>
      <w:r w:rsidR="000D39C4" w:rsidRPr="0038307E">
        <w:rPr>
          <w:color w:val="000000"/>
          <w:sz w:val="28"/>
          <w:szCs w:val="28"/>
          <w:lang w:eastAsia="ru-RU"/>
        </w:rPr>
        <w:t>ассчитывается как среднее арифме</w:t>
      </w:r>
      <w:r w:rsidR="006B665A" w:rsidRPr="0038307E">
        <w:rPr>
          <w:color w:val="000000"/>
          <w:sz w:val="28"/>
          <w:szCs w:val="28"/>
          <w:lang w:eastAsia="ru-RU"/>
        </w:rPr>
        <w:t xml:space="preserve">тическое итоговых значений всех </w:t>
      </w:r>
      <w:r w:rsidR="00483745">
        <w:rPr>
          <w:color w:val="000000"/>
          <w:sz w:val="28"/>
          <w:szCs w:val="28"/>
          <w:lang w:eastAsia="ru-RU"/>
        </w:rPr>
        <w:t xml:space="preserve">показателей доступности </w:t>
      </w:r>
      <w:r w:rsidR="000D39C4" w:rsidRPr="0038307E">
        <w:rPr>
          <w:color w:val="000000"/>
          <w:sz w:val="28"/>
          <w:szCs w:val="28"/>
          <w:lang w:eastAsia="ru-RU"/>
        </w:rPr>
        <w:t>и качества</w:t>
      </w:r>
      <w:r w:rsidR="006B665A" w:rsidRPr="0038307E">
        <w:rPr>
          <w:color w:val="000000"/>
          <w:sz w:val="28"/>
          <w:szCs w:val="28"/>
          <w:lang w:eastAsia="ru-RU"/>
        </w:rPr>
        <w:t xml:space="preserve"> муниципальной</w:t>
      </w:r>
      <w:r w:rsidR="000D39C4" w:rsidRPr="0038307E">
        <w:rPr>
          <w:color w:val="000000"/>
          <w:sz w:val="28"/>
          <w:szCs w:val="28"/>
          <w:lang w:eastAsia="ru-RU"/>
        </w:rPr>
        <w:t xml:space="preserve"> услуги, по результатам опроса </w:t>
      </w:r>
      <w:r w:rsidR="006B665A" w:rsidRPr="0038307E">
        <w:rPr>
          <w:color w:val="000000"/>
          <w:sz w:val="28"/>
          <w:szCs w:val="28"/>
          <w:lang w:eastAsia="ru-RU"/>
        </w:rPr>
        <w:t>п</w:t>
      </w:r>
      <w:r w:rsidR="000D39C4" w:rsidRPr="0038307E">
        <w:rPr>
          <w:color w:val="000000"/>
          <w:sz w:val="28"/>
          <w:szCs w:val="28"/>
          <w:lang w:eastAsia="ru-RU"/>
        </w:rPr>
        <w:t xml:space="preserve">олучателей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="000D39C4" w:rsidRPr="0038307E">
        <w:rPr>
          <w:color w:val="000000"/>
          <w:sz w:val="28"/>
          <w:szCs w:val="28"/>
          <w:lang w:eastAsia="ru-RU"/>
        </w:rPr>
        <w:t xml:space="preserve"> услуги:</w:t>
      </w:r>
    </w:p>
    <w:p w:rsidR="0068590E" w:rsidRPr="0038307E" w:rsidRDefault="000D39C4" w:rsidP="0068590E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степень информированности граждан о порядке предоставления </w:t>
      </w:r>
      <w:r w:rsidR="006B665A" w:rsidRPr="0038307E">
        <w:rPr>
          <w:color w:val="000000"/>
          <w:sz w:val="28"/>
          <w:szCs w:val="28"/>
          <w:lang w:eastAsia="ru-RU"/>
        </w:rPr>
        <w:t xml:space="preserve">муниципальной услуги (доступность </w:t>
      </w:r>
      <w:r w:rsidRPr="0038307E">
        <w:rPr>
          <w:color w:val="000000"/>
          <w:sz w:val="28"/>
          <w:szCs w:val="28"/>
          <w:lang w:eastAsia="ru-RU"/>
        </w:rPr>
        <w:t>информации о</w:t>
      </w:r>
      <w:r w:rsidR="006B665A" w:rsidRPr="0038307E">
        <w:rPr>
          <w:color w:val="000000"/>
          <w:sz w:val="28"/>
          <w:szCs w:val="28"/>
          <w:lang w:eastAsia="ru-RU"/>
        </w:rPr>
        <w:t xml:space="preserve"> 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услуге</w:t>
      </w:r>
      <w:r w:rsidR="00483745">
        <w:rPr>
          <w:color w:val="000000"/>
          <w:sz w:val="28"/>
          <w:szCs w:val="28"/>
          <w:lang w:eastAsia="ru-RU"/>
        </w:rPr>
        <w:t>)</w:t>
      </w:r>
      <w:r w:rsidR="0068590E" w:rsidRPr="0038307E">
        <w:rPr>
          <w:color w:val="000000"/>
          <w:sz w:val="28"/>
          <w:szCs w:val="28"/>
          <w:lang w:eastAsia="ru-RU"/>
        </w:rPr>
        <w:t>;</w:t>
      </w:r>
    </w:p>
    <w:p w:rsidR="000D39C4" w:rsidRPr="0038307E" w:rsidRDefault="000D39C4" w:rsidP="0068590E">
      <w:pPr>
        <w:widowControl w:val="0"/>
        <w:tabs>
          <w:tab w:val="left" w:pos="1115"/>
          <w:tab w:val="left" w:pos="2327"/>
          <w:tab w:val="left" w:pos="5898"/>
          <w:tab w:val="right" w:pos="10031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возможность</w:t>
      </w:r>
      <w:r w:rsidRPr="0038307E">
        <w:rPr>
          <w:color w:val="000000"/>
          <w:sz w:val="28"/>
          <w:szCs w:val="28"/>
          <w:lang w:eastAsia="ru-RU"/>
        </w:rPr>
        <w:tab/>
        <w:t>выбо</w:t>
      </w:r>
      <w:r w:rsidR="00483745">
        <w:rPr>
          <w:color w:val="000000"/>
          <w:sz w:val="28"/>
          <w:szCs w:val="28"/>
          <w:lang w:eastAsia="ru-RU"/>
        </w:rPr>
        <w:t>ра способа получения информации</w:t>
      </w:r>
      <w:r w:rsidRPr="0038307E">
        <w:rPr>
          <w:color w:val="000000"/>
          <w:sz w:val="28"/>
          <w:szCs w:val="28"/>
          <w:lang w:eastAsia="ru-RU"/>
        </w:rPr>
        <w:t xml:space="preserve"> (в % от общего числа опрошенных получателей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38307E" w:rsidRDefault="000D39C4" w:rsidP="0068590E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возможность выбора Заявителем форм предоставления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услуги, в том ч</w:t>
      </w:r>
      <w:r w:rsidR="006B665A" w:rsidRPr="0038307E">
        <w:rPr>
          <w:color w:val="000000"/>
          <w:sz w:val="28"/>
          <w:szCs w:val="28"/>
          <w:lang w:eastAsia="ru-RU"/>
        </w:rPr>
        <w:t>исле с использованием ЕПГУ</w:t>
      </w:r>
      <w:r w:rsidRPr="0038307E">
        <w:rPr>
          <w:color w:val="000000"/>
          <w:sz w:val="28"/>
          <w:szCs w:val="28"/>
          <w:lang w:eastAsia="ru-RU"/>
        </w:rPr>
        <w:t xml:space="preserve"> (в % от общего числа опрошенных получателей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38307E" w:rsidRDefault="000D39C4" w:rsidP="0068590E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возможность обращения за получением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 в электрон</w:t>
      </w:r>
      <w:r w:rsidR="006B665A" w:rsidRPr="0038307E">
        <w:rPr>
          <w:color w:val="000000"/>
          <w:sz w:val="28"/>
          <w:szCs w:val="28"/>
          <w:lang w:eastAsia="ru-RU"/>
        </w:rPr>
        <w:t>ной форме посредством ЕПГУ</w:t>
      </w:r>
      <w:r w:rsidRPr="0038307E">
        <w:rPr>
          <w:color w:val="000000"/>
          <w:sz w:val="28"/>
          <w:szCs w:val="28"/>
          <w:lang w:eastAsia="ru-RU"/>
        </w:rPr>
        <w:t xml:space="preserve"> (в % от общего числа опрошенных получателей </w:t>
      </w:r>
      <w:r w:rsidR="006B665A" w:rsidRPr="0038307E">
        <w:rPr>
          <w:color w:val="000000"/>
          <w:sz w:val="28"/>
          <w:szCs w:val="28"/>
          <w:lang w:eastAsia="ru-RU"/>
        </w:rPr>
        <w:t xml:space="preserve">муниципальной </w:t>
      </w:r>
      <w:r w:rsidRPr="0038307E">
        <w:rPr>
          <w:color w:val="000000"/>
          <w:sz w:val="28"/>
          <w:szCs w:val="28"/>
          <w:lang w:eastAsia="ru-RU"/>
        </w:rPr>
        <w:t>услуги);</w:t>
      </w:r>
    </w:p>
    <w:p w:rsidR="000D39C4" w:rsidRPr="0038307E" w:rsidRDefault="000D39C4" w:rsidP="0068590E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обеспечение </w:t>
      </w:r>
      <w:r w:rsidR="006B665A" w:rsidRPr="0038307E">
        <w:rPr>
          <w:color w:val="000000"/>
          <w:sz w:val="28"/>
          <w:szCs w:val="28"/>
          <w:lang w:eastAsia="ru-RU"/>
        </w:rPr>
        <w:t>бесплатного доступа к ЕПГУ</w:t>
      </w:r>
      <w:r w:rsidRPr="0038307E">
        <w:rPr>
          <w:color w:val="000000"/>
          <w:sz w:val="28"/>
          <w:szCs w:val="28"/>
          <w:lang w:eastAsia="ru-RU"/>
        </w:rPr>
        <w:t xml:space="preserve"> для подачи запросов, документов, информации, необходимых для получения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 в электронной форме, а также получение результатов предоставления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 в виде распечатанного на бумажном носителе экземпляра электронного документа в любом МФЦ в пределах территории муниципального образования</w:t>
      </w:r>
      <w:r w:rsidR="006B665A" w:rsidRPr="0038307E">
        <w:rPr>
          <w:color w:val="000000"/>
          <w:sz w:val="28"/>
          <w:szCs w:val="28"/>
          <w:lang w:eastAsia="ru-RU"/>
        </w:rPr>
        <w:t xml:space="preserve"> «Колпашевский район»</w:t>
      </w:r>
      <w:r w:rsidRPr="0038307E">
        <w:rPr>
          <w:color w:val="000000"/>
          <w:sz w:val="28"/>
          <w:szCs w:val="28"/>
          <w:lang w:eastAsia="ru-RU"/>
        </w:rPr>
        <w:t xml:space="preserve"> по выбору Заявителя </w:t>
      </w:r>
      <w:r w:rsidRPr="0038307E">
        <w:rPr>
          <w:color w:val="000000"/>
          <w:sz w:val="28"/>
          <w:szCs w:val="28"/>
          <w:lang w:eastAsia="ru-RU"/>
        </w:rPr>
        <w:lastRenderedPageBreak/>
        <w:t xml:space="preserve"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(в % от общего числа опрошенных получателей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38307E" w:rsidRDefault="000D39C4" w:rsidP="0068590E">
      <w:pPr>
        <w:widowControl w:val="0"/>
        <w:tabs>
          <w:tab w:val="left" w:pos="1106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соблюдение сроков предоставления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 и сроков выполнения административных процедур при предоставлении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 (в % от общего числа опрошенных получателей </w:t>
      </w:r>
      <w:r w:rsidR="006B665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38307E" w:rsidRDefault="000D39C4" w:rsidP="0068590E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доля получателей </w:t>
      </w:r>
      <w:r w:rsidR="007A1CA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услуги, удовлетворенных в целом условиями оказания услуги в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 xml:space="preserve"> (в </w:t>
      </w:r>
      <w:r w:rsidRPr="0038307E">
        <w:rPr>
          <w:bCs/>
          <w:iCs/>
          <w:color w:val="000000"/>
          <w:sz w:val="28"/>
          <w:szCs w:val="28"/>
          <w:lang w:eastAsia="ru-RU"/>
        </w:rPr>
        <w:t>%</w:t>
      </w:r>
      <w:r w:rsidRPr="0038307E">
        <w:rPr>
          <w:color w:val="000000"/>
          <w:sz w:val="28"/>
          <w:szCs w:val="28"/>
          <w:lang w:eastAsia="ru-RU"/>
        </w:rPr>
        <w:t xml:space="preserve"> от общего числа опрошенных получателей </w:t>
      </w:r>
      <w:r w:rsidR="007A1CA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услуги);</w:t>
      </w:r>
    </w:p>
    <w:p w:rsidR="000D39C4" w:rsidRPr="0038307E" w:rsidRDefault="000D39C4" w:rsidP="0068590E">
      <w:pPr>
        <w:widowControl w:val="0"/>
        <w:tabs>
          <w:tab w:val="left" w:pos="1410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предоставление возможности получения информации о ходе предоставления </w:t>
      </w:r>
      <w:r w:rsidR="007A1CA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услуги, в т</w:t>
      </w:r>
      <w:r w:rsidR="007A1CAA" w:rsidRPr="0038307E">
        <w:rPr>
          <w:color w:val="000000"/>
          <w:sz w:val="28"/>
          <w:szCs w:val="28"/>
          <w:lang w:eastAsia="ru-RU"/>
        </w:rPr>
        <w:t xml:space="preserve">ом числе с использованием ЕПГУ </w:t>
      </w:r>
      <w:r w:rsidRPr="0038307E">
        <w:rPr>
          <w:color w:val="000000"/>
          <w:sz w:val="28"/>
          <w:szCs w:val="28"/>
          <w:lang w:eastAsia="ru-RU"/>
        </w:rPr>
        <w:t xml:space="preserve">(в % от общего числа опрошенных получателей </w:t>
      </w:r>
      <w:r w:rsidR="007A1CAA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услуги).</w:t>
      </w:r>
    </w:p>
    <w:p w:rsidR="000D39C4" w:rsidRPr="0038307E" w:rsidRDefault="0096179D" w:rsidP="00B21C94">
      <w:pPr>
        <w:widowControl w:val="0"/>
        <w:tabs>
          <w:tab w:val="left" w:pos="709"/>
        </w:tabs>
        <w:spacing w:line="317" w:lineRule="exact"/>
        <w:ind w:right="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4</w:t>
      </w:r>
      <w:r w:rsidR="001D6019">
        <w:rPr>
          <w:color w:val="000000"/>
          <w:sz w:val="28"/>
          <w:szCs w:val="28"/>
          <w:lang w:eastAsia="ru-RU"/>
        </w:rPr>
        <w:t>8</w:t>
      </w:r>
      <w:r w:rsidR="007A1CAA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0D39C4" w:rsidRPr="0038307E">
        <w:rPr>
          <w:color w:val="000000"/>
          <w:sz w:val="28"/>
          <w:szCs w:val="28"/>
          <w:lang w:eastAsia="ru-RU"/>
        </w:rPr>
        <w:t xml:space="preserve">Итоговая оценка доступности и качества предоставления </w:t>
      </w:r>
      <w:r w:rsidR="007A1CAA" w:rsidRPr="0038307E">
        <w:rPr>
          <w:color w:val="000000"/>
          <w:sz w:val="28"/>
          <w:szCs w:val="28"/>
          <w:lang w:eastAsia="ru-RU"/>
        </w:rPr>
        <w:t>муниципальной</w:t>
      </w:r>
      <w:r w:rsidR="000D39C4" w:rsidRPr="0038307E">
        <w:rPr>
          <w:color w:val="000000"/>
          <w:sz w:val="28"/>
          <w:szCs w:val="28"/>
          <w:lang w:eastAsia="ru-RU"/>
        </w:rPr>
        <w:t xml:space="preserve"> услуги рассчитывается как среднее арифметическое итоговых значений всех показателей доступности и качества </w:t>
      </w:r>
      <w:r w:rsidR="007A1CAA" w:rsidRPr="0038307E">
        <w:rPr>
          <w:color w:val="000000"/>
          <w:sz w:val="28"/>
          <w:szCs w:val="28"/>
          <w:lang w:eastAsia="ru-RU"/>
        </w:rPr>
        <w:t>муниципальной</w:t>
      </w:r>
      <w:r w:rsidR="000D39C4" w:rsidRPr="0038307E">
        <w:rPr>
          <w:color w:val="000000"/>
          <w:sz w:val="28"/>
          <w:szCs w:val="28"/>
          <w:lang w:eastAsia="ru-RU"/>
        </w:rPr>
        <w:t xml:space="preserve"> услуги по результатам опроса получателей </w:t>
      </w:r>
      <w:r w:rsidR="007A1CAA" w:rsidRPr="0038307E">
        <w:rPr>
          <w:color w:val="000000"/>
          <w:sz w:val="28"/>
          <w:szCs w:val="28"/>
          <w:lang w:eastAsia="ru-RU"/>
        </w:rPr>
        <w:t>муниципальной</w:t>
      </w:r>
      <w:r w:rsidR="000D39C4" w:rsidRPr="0038307E">
        <w:rPr>
          <w:color w:val="000000"/>
          <w:sz w:val="28"/>
          <w:szCs w:val="28"/>
          <w:lang w:eastAsia="ru-RU"/>
        </w:rPr>
        <w:t xml:space="preserve"> услуги, указанных в пункте </w:t>
      </w:r>
      <w:r w:rsidRPr="0038307E">
        <w:rPr>
          <w:color w:val="000000"/>
          <w:sz w:val="28"/>
          <w:szCs w:val="28"/>
          <w:lang w:eastAsia="ru-RU"/>
        </w:rPr>
        <w:t>48</w:t>
      </w:r>
      <w:r w:rsidR="000D39C4" w:rsidRPr="0038307E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регламента, и передается в автоматизированную информационную систему мониторинга качества государственных услуг.</w:t>
      </w:r>
    </w:p>
    <w:p w:rsidR="000D39C4" w:rsidRPr="0038307E" w:rsidRDefault="001D6019" w:rsidP="00B21C94">
      <w:pPr>
        <w:widowControl w:val="0"/>
        <w:tabs>
          <w:tab w:val="left" w:pos="1410"/>
        </w:tabs>
        <w:spacing w:line="317" w:lineRule="exact"/>
        <w:ind w:right="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49</w:t>
      </w:r>
      <w:r w:rsidR="007A1CAA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0D39C4" w:rsidRPr="0038307E">
        <w:rPr>
          <w:color w:val="000000"/>
          <w:sz w:val="28"/>
          <w:szCs w:val="28"/>
          <w:lang w:eastAsia="ru-RU"/>
        </w:rPr>
        <w:t xml:space="preserve">В целях предоставления </w:t>
      </w:r>
      <w:r w:rsidR="007A1CAA" w:rsidRPr="0038307E">
        <w:rPr>
          <w:color w:val="000000"/>
          <w:sz w:val="28"/>
          <w:szCs w:val="28"/>
          <w:lang w:eastAsia="ru-RU"/>
        </w:rPr>
        <w:t>муниципальной</w:t>
      </w:r>
      <w:r w:rsidR="000D39C4" w:rsidRPr="0038307E">
        <w:rPr>
          <w:color w:val="000000"/>
          <w:sz w:val="28"/>
          <w:szCs w:val="28"/>
          <w:lang w:eastAsia="ru-RU"/>
        </w:rPr>
        <w:t xml:space="preserve"> услуги, консультаций и информирования о ходе предоставления </w:t>
      </w:r>
      <w:r w:rsidR="007A1CAA" w:rsidRPr="0038307E">
        <w:rPr>
          <w:color w:val="000000"/>
          <w:sz w:val="28"/>
          <w:szCs w:val="28"/>
          <w:lang w:eastAsia="ru-RU"/>
        </w:rPr>
        <w:t>муниципальной</w:t>
      </w:r>
      <w:r w:rsidR="000D39C4" w:rsidRPr="0038307E">
        <w:rPr>
          <w:color w:val="000000"/>
          <w:sz w:val="28"/>
          <w:szCs w:val="28"/>
          <w:lang w:eastAsia="ru-RU"/>
        </w:rPr>
        <w:t xml:space="preserve">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0D39C4" w:rsidRPr="0038307E">
        <w:rPr>
          <w:color w:val="000000"/>
          <w:sz w:val="28"/>
          <w:szCs w:val="28"/>
          <w:lang w:eastAsia="ru-RU"/>
        </w:rPr>
        <w:t>.</w:t>
      </w:r>
    </w:p>
    <w:p w:rsidR="000D39C4" w:rsidRPr="0038307E" w:rsidRDefault="007A1CAA" w:rsidP="003A2DFF">
      <w:pPr>
        <w:widowControl w:val="0"/>
        <w:tabs>
          <w:tab w:val="left" w:pos="1418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5</w:t>
      </w:r>
      <w:r w:rsidR="001D6019">
        <w:rPr>
          <w:color w:val="000000"/>
          <w:sz w:val="28"/>
          <w:szCs w:val="28"/>
          <w:lang w:eastAsia="ru-RU"/>
        </w:rPr>
        <w:t>0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0D39C4" w:rsidRPr="0038307E">
        <w:rPr>
          <w:color w:val="000000"/>
          <w:sz w:val="28"/>
          <w:szCs w:val="28"/>
          <w:lang w:eastAsia="ru-RU"/>
        </w:rPr>
        <w:t xml:space="preserve">Предоставление </w:t>
      </w:r>
      <w:r w:rsidRPr="0038307E">
        <w:rPr>
          <w:color w:val="000000"/>
          <w:sz w:val="28"/>
          <w:szCs w:val="28"/>
          <w:lang w:eastAsia="ru-RU"/>
        </w:rPr>
        <w:t>муниципальной</w:t>
      </w:r>
      <w:r w:rsidR="000D39C4" w:rsidRPr="0038307E">
        <w:rPr>
          <w:color w:val="000000"/>
          <w:sz w:val="28"/>
          <w:szCs w:val="28"/>
          <w:lang w:eastAsia="ru-RU"/>
        </w:rPr>
        <w:t xml:space="preserve"> услуги осуществляется в электронной форме без взаимодействия Заявителя с должностными лицами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0D39C4" w:rsidRPr="0038307E">
        <w:rPr>
          <w:color w:val="000000"/>
          <w:sz w:val="28"/>
          <w:szCs w:val="28"/>
          <w:lang w:eastAsia="ru-RU"/>
        </w:rPr>
        <w:t>.</w:t>
      </w:r>
    </w:p>
    <w:p w:rsidR="00746061" w:rsidRPr="0038307E" w:rsidRDefault="00746061" w:rsidP="009B000B">
      <w:pPr>
        <w:jc w:val="center"/>
        <w:rPr>
          <w:sz w:val="28"/>
          <w:szCs w:val="28"/>
        </w:rPr>
      </w:pPr>
    </w:p>
    <w:p w:rsidR="007A1CAA" w:rsidRPr="0038307E" w:rsidRDefault="007A1CAA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  <w:r w:rsidRPr="0038307E">
        <w:rPr>
          <w:bCs/>
          <w:iCs/>
          <w:color w:val="000000"/>
          <w:sz w:val="28"/>
          <w:szCs w:val="28"/>
          <w:lang w:eastAsia="ru-RU"/>
        </w:rPr>
        <w:t>Требования к организации предоставления муниципальной услуги в электронной форме</w:t>
      </w:r>
    </w:p>
    <w:p w:rsidR="00036415" w:rsidRPr="0038307E" w:rsidRDefault="00036415" w:rsidP="00B21C94">
      <w:pPr>
        <w:widowControl w:val="0"/>
        <w:tabs>
          <w:tab w:val="left" w:pos="1425"/>
        </w:tabs>
        <w:spacing w:line="326" w:lineRule="exact"/>
        <w:ind w:right="20" w:firstLine="0"/>
        <w:jc w:val="center"/>
        <w:rPr>
          <w:bCs/>
          <w:iCs/>
          <w:color w:val="000000"/>
          <w:sz w:val="28"/>
          <w:szCs w:val="28"/>
          <w:lang w:eastAsia="ru-RU"/>
        </w:rPr>
      </w:pPr>
    </w:p>
    <w:p w:rsidR="007A1CAA" w:rsidRPr="0038307E" w:rsidRDefault="007A1CAA" w:rsidP="00D465BB">
      <w:pPr>
        <w:widowControl w:val="0"/>
        <w:tabs>
          <w:tab w:val="left" w:pos="1425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5</w:t>
      </w:r>
      <w:r w:rsidR="001D6019">
        <w:rPr>
          <w:color w:val="000000"/>
          <w:sz w:val="28"/>
          <w:szCs w:val="28"/>
          <w:lang w:eastAsia="ru-RU"/>
        </w:rPr>
        <w:t>1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2</w:t>
      </w:r>
      <w:ins w:id="3" w:author="Алеев Рустам Альбертович" w:date="2025-03-28T10:19:00Z">
        <w:r w:rsidR="00117394">
          <w:rPr>
            <w:color w:val="000000"/>
            <w:sz w:val="28"/>
            <w:szCs w:val="28"/>
            <w:lang w:eastAsia="ru-RU"/>
          </w:rPr>
          <w:t>1</w:t>
        </w:r>
      </w:ins>
      <w:del w:id="4" w:author="Алеев Рустам Альбертович" w:date="2025-03-28T10:19:00Z">
        <w:r w:rsidRPr="0038307E" w:rsidDel="00117394">
          <w:rPr>
            <w:color w:val="000000"/>
            <w:sz w:val="28"/>
            <w:szCs w:val="28"/>
            <w:lang w:eastAsia="ru-RU"/>
          </w:rPr>
          <w:delText>2</w:delText>
        </w:r>
      </w:del>
      <w:r w:rsidRPr="0038307E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7A1CAA" w:rsidRPr="0038307E" w:rsidRDefault="007A1CAA" w:rsidP="007A1CAA">
      <w:pPr>
        <w:widowControl w:val="0"/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При заполнении заявителем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</w:t>
      </w:r>
      <w:r w:rsidRPr="0038307E">
        <w:rPr>
          <w:color w:val="000000"/>
          <w:sz w:val="28"/>
          <w:szCs w:val="28"/>
          <w:lang w:eastAsia="ru-RU"/>
        </w:rPr>
        <w:lastRenderedPageBreak/>
        <w:t>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7A1CAA" w:rsidRPr="0038307E" w:rsidRDefault="007A1CAA" w:rsidP="00D465BB">
      <w:pPr>
        <w:widowControl w:val="0"/>
        <w:tabs>
          <w:tab w:val="left" w:pos="1276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5</w:t>
      </w:r>
      <w:r w:rsidR="001D6019">
        <w:rPr>
          <w:color w:val="000000"/>
          <w:sz w:val="28"/>
          <w:szCs w:val="28"/>
          <w:lang w:eastAsia="ru-RU"/>
        </w:rPr>
        <w:t>2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При предоставлении муниципальной услуги в электронной форме осуществляются:</w:t>
      </w:r>
    </w:p>
    <w:p w:rsidR="007A1CAA" w:rsidRPr="0038307E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7A1CAA" w:rsidRPr="0038307E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подача заявления о предоставлении </w:t>
      </w:r>
      <w:r w:rsidR="00082677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 и иных документов, необходимых для предоставления </w:t>
      </w:r>
      <w:r w:rsidR="00082677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услуги, в Адми</w:t>
      </w:r>
      <w:r w:rsidR="00082677" w:rsidRPr="0038307E">
        <w:rPr>
          <w:color w:val="000000"/>
          <w:sz w:val="28"/>
          <w:szCs w:val="28"/>
          <w:lang w:eastAsia="ru-RU"/>
        </w:rPr>
        <w:t>нистрацию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082677" w:rsidRPr="0038307E">
        <w:rPr>
          <w:color w:val="000000"/>
          <w:sz w:val="28"/>
          <w:szCs w:val="28"/>
          <w:lang w:eastAsia="ru-RU"/>
        </w:rPr>
        <w:t xml:space="preserve"> с использованием ЕПГУ</w:t>
      </w:r>
      <w:r w:rsidRPr="0038307E">
        <w:rPr>
          <w:color w:val="000000"/>
          <w:sz w:val="28"/>
          <w:szCs w:val="28"/>
          <w:lang w:eastAsia="ru-RU"/>
        </w:rPr>
        <w:t>;</w:t>
      </w:r>
    </w:p>
    <w:p w:rsidR="007A1CAA" w:rsidRPr="0038307E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поступление Заявления и документов, необходимых для предоставления </w:t>
      </w:r>
      <w:r w:rsidR="00082677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услуги,</w:t>
      </w:r>
      <w:r w:rsidR="00082677" w:rsidRPr="0038307E">
        <w:rPr>
          <w:color w:val="000000"/>
          <w:sz w:val="28"/>
          <w:szCs w:val="28"/>
          <w:lang w:eastAsia="ru-RU"/>
        </w:rPr>
        <w:t xml:space="preserve"> в интегрированную с ЕПГУ </w:t>
      </w:r>
      <w:r w:rsidRPr="0038307E">
        <w:rPr>
          <w:color w:val="000000"/>
          <w:sz w:val="28"/>
          <w:szCs w:val="28"/>
          <w:lang w:eastAsia="ru-RU"/>
        </w:rPr>
        <w:t xml:space="preserve">Ведомственную </w:t>
      </w:r>
      <w:r w:rsidR="00036415" w:rsidRPr="0038307E">
        <w:rPr>
          <w:color w:val="000000"/>
          <w:sz w:val="28"/>
          <w:szCs w:val="28"/>
          <w:lang w:eastAsia="ru-RU"/>
        </w:rPr>
        <w:t>и</w:t>
      </w:r>
      <w:r w:rsidRPr="0038307E">
        <w:rPr>
          <w:color w:val="000000"/>
          <w:sz w:val="28"/>
          <w:szCs w:val="28"/>
          <w:lang w:eastAsia="ru-RU"/>
        </w:rPr>
        <w:t>нформационную систему;</w:t>
      </w:r>
    </w:p>
    <w:p w:rsidR="007A1CAA" w:rsidRPr="0038307E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обработка и регистрация Заявления и документов, необходимых для предоставления  муниципальной услуги в Ведомственной информационной системе;</w:t>
      </w:r>
    </w:p>
    <w:p w:rsidR="007A1CAA" w:rsidRPr="0038307E" w:rsidRDefault="007A1CAA" w:rsidP="00B21C94">
      <w:pPr>
        <w:widowControl w:val="0"/>
        <w:numPr>
          <w:ilvl w:val="0"/>
          <w:numId w:val="56"/>
        </w:numPr>
        <w:tabs>
          <w:tab w:val="left" w:pos="1425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получение Заявителем уведомлений о ходе предоставления </w:t>
      </w:r>
      <w:r w:rsidR="00082677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</w:t>
      </w:r>
      <w:r w:rsidR="00082677" w:rsidRPr="0038307E">
        <w:rPr>
          <w:color w:val="000000"/>
          <w:sz w:val="28"/>
          <w:szCs w:val="28"/>
          <w:lang w:eastAsia="ru-RU"/>
        </w:rPr>
        <w:t>и в личный кабинет на ЕПГУ</w:t>
      </w:r>
      <w:r w:rsidRPr="0038307E">
        <w:rPr>
          <w:color w:val="000000"/>
          <w:sz w:val="28"/>
          <w:szCs w:val="28"/>
          <w:lang w:eastAsia="ru-RU"/>
        </w:rPr>
        <w:t>;</w:t>
      </w:r>
    </w:p>
    <w:p w:rsidR="007A1CAA" w:rsidRPr="0038307E" w:rsidRDefault="007A1CAA" w:rsidP="00B21C94">
      <w:pPr>
        <w:widowControl w:val="0"/>
        <w:numPr>
          <w:ilvl w:val="0"/>
          <w:numId w:val="56"/>
        </w:numPr>
        <w:tabs>
          <w:tab w:val="left" w:pos="1113"/>
        </w:tabs>
        <w:spacing w:line="317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взаимодействие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082677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 и указанных в </w:t>
      </w:r>
      <w:r w:rsidR="00082677" w:rsidRPr="0038307E">
        <w:rPr>
          <w:color w:val="000000"/>
          <w:sz w:val="28"/>
          <w:szCs w:val="28"/>
          <w:lang w:eastAsia="ru-RU"/>
        </w:rPr>
        <w:t>пункте 15</w:t>
      </w:r>
      <w:r w:rsidRPr="0038307E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7A1CAA" w:rsidRPr="0038307E" w:rsidRDefault="007A1CAA" w:rsidP="00B21C94">
      <w:pPr>
        <w:widowControl w:val="0"/>
        <w:numPr>
          <w:ilvl w:val="0"/>
          <w:numId w:val="56"/>
        </w:numPr>
        <w:tabs>
          <w:tab w:val="left" w:pos="1239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возможность оплаты государственной пошлины, иной платы за предоставление </w:t>
      </w:r>
      <w:r w:rsidR="00082677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 посредств</w:t>
      </w:r>
      <w:r w:rsidR="00082677" w:rsidRPr="0038307E">
        <w:rPr>
          <w:color w:val="000000"/>
          <w:sz w:val="28"/>
          <w:szCs w:val="28"/>
          <w:lang w:eastAsia="ru-RU"/>
        </w:rPr>
        <w:t>ом электронных сервисов на ЕПГУ</w:t>
      </w:r>
      <w:r w:rsidRPr="0038307E">
        <w:rPr>
          <w:color w:val="000000"/>
          <w:sz w:val="28"/>
          <w:szCs w:val="28"/>
          <w:lang w:eastAsia="ru-RU"/>
        </w:rPr>
        <w:t>;</w:t>
      </w:r>
    </w:p>
    <w:p w:rsidR="007A1CAA" w:rsidRPr="0038307E" w:rsidRDefault="007A1CAA" w:rsidP="00B21C94">
      <w:pPr>
        <w:widowControl w:val="0"/>
        <w:numPr>
          <w:ilvl w:val="0"/>
          <w:numId w:val="56"/>
        </w:numPr>
        <w:tabs>
          <w:tab w:val="left" w:pos="1104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получение Заявителем сведений о ходе предоставления </w:t>
      </w:r>
      <w:r w:rsidR="00082677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 посредством информационного сервиса «Узнать статус заявления»;</w:t>
      </w:r>
    </w:p>
    <w:p w:rsidR="007A1CAA" w:rsidRPr="0038307E" w:rsidRDefault="007A1CAA" w:rsidP="00B21C94">
      <w:pPr>
        <w:widowControl w:val="0"/>
        <w:numPr>
          <w:ilvl w:val="0"/>
          <w:numId w:val="56"/>
        </w:numPr>
        <w:tabs>
          <w:tab w:val="left" w:pos="1239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 xml:space="preserve">получение Заявителем результата предоставления </w:t>
      </w:r>
      <w:r w:rsidR="00082677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</w:t>
      </w:r>
      <w:r w:rsidR="00082677" w:rsidRPr="0038307E">
        <w:rPr>
          <w:color w:val="000000"/>
          <w:sz w:val="28"/>
          <w:szCs w:val="28"/>
          <w:lang w:eastAsia="ru-RU"/>
        </w:rPr>
        <w:t xml:space="preserve">слуги в Личный кабинет на ЕПГУ </w:t>
      </w:r>
      <w:r w:rsidRPr="0038307E">
        <w:rPr>
          <w:color w:val="000000"/>
          <w:sz w:val="28"/>
          <w:szCs w:val="28"/>
          <w:lang w:eastAsia="ru-RU"/>
        </w:rPr>
        <w:t>в форме автоматически формируемого электронного документа, подписанного усиленной квалифицированной ЭП уполномоченного должностного лица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>;</w:t>
      </w:r>
    </w:p>
    <w:p w:rsidR="007A1CAA" w:rsidRPr="0038307E" w:rsidRDefault="007A1CAA" w:rsidP="00B21C94">
      <w:pPr>
        <w:widowControl w:val="0"/>
        <w:numPr>
          <w:ilvl w:val="0"/>
          <w:numId w:val="56"/>
        </w:numPr>
        <w:tabs>
          <w:tab w:val="left" w:pos="1572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направление жалобы на решения, действия (бездействия)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>, должностных лиц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082677" w:rsidRPr="0038307E">
        <w:rPr>
          <w:color w:val="000000"/>
          <w:sz w:val="28"/>
          <w:szCs w:val="28"/>
          <w:lang w:eastAsia="ru-RU"/>
        </w:rPr>
        <w:t>.</w:t>
      </w:r>
    </w:p>
    <w:p w:rsidR="007A1CAA" w:rsidRPr="0038307E" w:rsidRDefault="007A1CAA" w:rsidP="00EC4968">
      <w:pPr>
        <w:widowControl w:val="0"/>
        <w:tabs>
          <w:tab w:val="left" w:pos="1276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5</w:t>
      </w:r>
      <w:r w:rsidR="001D6019">
        <w:rPr>
          <w:color w:val="000000"/>
          <w:sz w:val="28"/>
          <w:szCs w:val="28"/>
          <w:lang w:eastAsia="ru-RU"/>
        </w:rPr>
        <w:t>3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082677" w:rsidRPr="0038307E">
        <w:rPr>
          <w:color w:val="000000"/>
          <w:sz w:val="28"/>
          <w:szCs w:val="28"/>
          <w:lang w:eastAsia="ru-RU"/>
        </w:rPr>
        <w:t>муниципальной</w:t>
      </w:r>
      <w:r w:rsidRPr="0038307E">
        <w:rPr>
          <w:color w:val="000000"/>
          <w:sz w:val="28"/>
          <w:szCs w:val="28"/>
          <w:lang w:eastAsia="ru-RU"/>
        </w:rPr>
        <w:t xml:space="preserve"> услуги:</w:t>
      </w:r>
    </w:p>
    <w:p w:rsidR="007A1CAA" w:rsidRPr="0038307E" w:rsidRDefault="007A1CAA" w:rsidP="00B21C94">
      <w:pPr>
        <w:widowControl w:val="0"/>
        <w:tabs>
          <w:tab w:val="left" w:pos="1572"/>
        </w:tabs>
        <w:spacing w:line="322" w:lineRule="exact"/>
        <w:ind w:firstLine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Электронные документы представляются в следующих форматах:</w:t>
      </w:r>
    </w:p>
    <w:p w:rsidR="007A1CAA" w:rsidRPr="0038307E" w:rsidRDefault="007A1CAA" w:rsidP="00082677">
      <w:pPr>
        <w:widowControl w:val="0"/>
        <w:tabs>
          <w:tab w:val="left" w:pos="1104"/>
        </w:tabs>
        <w:spacing w:line="322" w:lineRule="exact"/>
        <w:ind w:lef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а)</w:t>
      </w:r>
      <w:r w:rsidRPr="0038307E">
        <w:rPr>
          <w:color w:val="000000"/>
          <w:sz w:val="28"/>
          <w:szCs w:val="28"/>
          <w:lang w:eastAsia="ru-RU"/>
        </w:rPr>
        <w:tab/>
      </w:r>
      <w:r w:rsidRPr="0038307E">
        <w:rPr>
          <w:color w:val="000000"/>
          <w:sz w:val="28"/>
          <w:szCs w:val="28"/>
          <w:lang w:val="en-US" w:eastAsia="ru-RU"/>
        </w:rPr>
        <w:t>xml</w:t>
      </w:r>
      <w:r w:rsidRPr="0038307E">
        <w:rPr>
          <w:color w:val="000000"/>
          <w:sz w:val="28"/>
          <w:szCs w:val="28"/>
          <w:lang w:eastAsia="ru-RU"/>
        </w:rPr>
        <w:t xml:space="preserve"> - для формализованных документов;</w:t>
      </w:r>
    </w:p>
    <w:p w:rsidR="007A1CAA" w:rsidRPr="0038307E" w:rsidRDefault="007A1CAA" w:rsidP="00DC37E4">
      <w:pPr>
        <w:widowControl w:val="0"/>
        <w:tabs>
          <w:tab w:val="left" w:pos="1239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б)</w:t>
      </w:r>
      <w:r w:rsidRPr="0038307E">
        <w:rPr>
          <w:color w:val="000000"/>
          <w:sz w:val="28"/>
          <w:szCs w:val="28"/>
          <w:lang w:eastAsia="ru-RU"/>
        </w:rPr>
        <w:tab/>
      </w:r>
      <w:r w:rsidRPr="0038307E">
        <w:rPr>
          <w:color w:val="000000"/>
          <w:sz w:val="28"/>
          <w:szCs w:val="28"/>
          <w:lang w:val="en-US" w:eastAsia="ru-RU"/>
        </w:rPr>
        <w:t>doc</w:t>
      </w:r>
      <w:r w:rsidRPr="0038307E">
        <w:rPr>
          <w:color w:val="000000"/>
          <w:sz w:val="28"/>
          <w:szCs w:val="28"/>
          <w:lang w:eastAsia="ru-RU"/>
        </w:rPr>
        <w:t xml:space="preserve">, </w:t>
      </w:r>
      <w:r w:rsidRPr="0038307E">
        <w:rPr>
          <w:color w:val="000000"/>
          <w:sz w:val="28"/>
          <w:szCs w:val="28"/>
          <w:lang w:val="en-US" w:eastAsia="ru-RU"/>
        </w:rPr>
        <w:t>docx</w:t>
      </w:r>
      <w:r w:rsidRPr="0038307E">
        <w:rPr>
          <w:color w:val="000000"/>
          <w:sz w:val="28"/>
          <w:szCs w:val="28"/>
          <w:lang w:eastAsia="ru-RU"/>
        </w:rPr>
        <w:t xml:space="preserve">. </w:t>
      </w:r>
      <w:r w:rsidRPr="0038307E">
        <w:rPr>
          <w:color w:val="000000"/>
          <w:sz w:val="28"/>
          <w:szCs w:val="28"/>
          <w:lang w:val="en-US" w:eastAsia="ru-RU"/>
        </w:rPr>
        <w:t>odt</w:t>
      </w:r>
      <w:r w:rsidRPr="0038307E">
        <w:rPr>
          <w:color w:val="000000"/>
          <w:sz w:val="28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Pr="0038307E">
        <w:rPr>
          <w:color w:val="000000"/>
          <w:sz w:val="28"/>
          <w:szCs w:val="28"/>
          <w:lang w:eastAsia="ru-RU"/>
        </w:rPr>
        <w:lastRenderedPageBreak/>
        <w:t>«в» настоящего пункта);</w:t>
      </w:r>
    </w:p>
    <w:p w:rsidR="007A1CAA" w:rsidRPr="0038307E" w:rsidRDefault="007A1CAA" w:rsidP="00DC37E4">
      <w:pPr>
        <w:widowControl w:val="0"/>
        <w:tabs>
          <w:tab w:val="left" w:pos="1104"/>
        </w:tabs>
        <w:spacing w:line="322" w:lineRule="exact"/>
        <w:ind w:lef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в)</w:t>
      </w:r>
      <w:r w:rsidRPr="0038307E">
        <w:rPr>
          <w:color w:val="000000"/>
          <w:sz w:val="28"/>
          <w:szCs w:val="28"/>
          <w:lang w:eastAsia="ru-RU"/>
        </w:rPr>
        <w:tab/>
      </w:r>
      <w:r w:rsidRPr="0038307E">
        <w:rPr>
          <w:color w:val="000000"/>
          <w:sz w:val="28"/>
          <w:szCs w:val="28"/>
          <w:lang w:val="en-US" w:eastAsia="ru-RU"/>
        </w:rPr>
        <w:t>xls</w:t>
      </w:r>
      <w:r w:rsidRPr="0038307E">
        <w:rPr>
          <w:color w:val="000000"/>
          <w:sz w:val="28"/>
          <w:szCs w:val="28"/>
          <w:lang w:eastAsia="ru-RU"/>
        </w:rPr>
        <w:t xml:space="preserve">, </w:t>
      </w:r>
      <w:r w:rsidRPr="0038307E">
        <w:rPr>
          <w:color w:val="000000"/>
          <w:sz w:val="28"/>
          <w:szCs w:val="28"/>
          <w:lang w:val="en-US" w:eastAsia="ru-RU"/>
        </w:rPr>
        <w:t>xlsx</w:t>
      </w:r>
      <w:r w:rsidRPr="0038307E">
        <w:rPr>
          <w:color w:val="000000"/>
          <w:sz w:val="28"/>
          <w:szCs w:val="28"/>
          <w:lang w:eastAsia="ru-RU"/>
        </w:rPr>
        <w:t xml:space="preserve">, </w:t>
      </w:r>
      <w:r w:rsidRPr="0038307E">
        <w:rPr>
          <w:color w:val="000000"/>
          <w:sz w:val="28"/>
          <w:szCs w:val="28"/>
          <w:lang w:val="en-US" w:eastAsia="ru-RU"/>
        </w:rPr>
        <w:t>ods</w:t>
      </w:r>
      <w:r w:rsidRPr="0038307E">
        <w:rPr>
          <w:color w:val="000000"/>
          <w:sz w:val="28"/>
          <w:szCs w:val="28"/>
          <w:lang w:eastAsia="ru-RU"/>
        </w:rPr>
        <w:t xml:space="preserve"> - для документов, содержащих расчеты;</w:t>
      </w:r>
    </w:p>
    <w:p w:rsidR="007A1CAA" w:rsidRPr="0038307E" w:rsidRDefault="007A1CAA" w:rsidP="00DC37E4">
      <w:pPr>
        <w:widowControl w:val="0"/>
        <w:tabs>
          <w:tab w:val="left" w:pos="1104"/>
        </w:tabs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г)</w:t>
      </w:r>
      <w:r w:rsidRPr="0038307E">
        <w:rPr>
          <w:color w:val="000000"/>
          <w:sz w:val="28"/>
          <w:szCs w:val="28"/>
          <w:lang w:eastAsia="ru-RU"/>
        </w:rPr>
        <w:tab/>
      </w:r>
      <w:r w:rsidRPr="0038307E">
        <w:rPr>
          <w:color w:val="000000"/>
          <w:sz w:val="28"/>
          <w:szCs w:val="28"/>
          <w:lang w:val="en-US" w:eastAsia="ru-RU"/>
        </w:rPr>
        <w:t>pdf</w:t>
      </w:r>
      <w:r w:rsidRPr="0038307E">
        <w:rPr>
          <w:color w:val="000000"/>
          <w:sz w:val="28"/>
          <w:szCs w:val="28"/>
          <w:lang w:eastAsia="ru-RU"/>
        </w:rPr>
        <w:t xml:space="preserve">, </w:t>
      </w:r>
      <w:r w:rsidRPr="0038307E">
        <w:rPr>
          <w:color w:val="000000"/>
          <w:sz w:val="28"/>
          <w:szCs w:val="28"/>
          <w:lang w:val="en-US" w:eastAsia="ru-RU"/>
        </w:rPr>
        <w:t>jpg</w:t>
      </w:r>
      <w:r w:rsidRPr="0038307E">
        <w:rPr>
          <w:color w:val="000000"/>
          <w:sz w:val="28"/>
          <w:szCs w:val="28"/>
          <w:lang w:eastAsia="ru-RU"/>
        </w:rPr>
        <w:t xml:space="preserve">, </w:t>
      </w:r>
      <w:r w:rsidRPr="0038307E">
        <w:rPr>
          <w:color w:val="000000"/>
          <w:sz w:val="28"/>
          <w:szCs w:val="28"/>
          <w:lang w:val="en-US" w:eastAsia="ru-RU"/>
        </w:rPr>
        <w:t>jpeg</w:t>
      </w:r>
      <w:r w:rsidRPr="0038307E">
        <w:rPr>
          <w:color w:val="000000"/>
          <w:sz w:val="28"/>
          <w:szCs w:val="28"/>
          <w:lang w:eastAsia="ru-RU"/>
        </w:rPr>
        <w:t xml:space="preserve"> —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7A1CAA" w:rsidRPr="0038307E" w:rsidRDefault="0096179D" w:rsidP="00EC4968">
      <w:pPr>
        <w:widowControl w:val="0"/>
        <w:tabs>
          <w:tab w:val="left" w:pos="1134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5</w:t>
      </w:r>
      <w:r w:rsidR="001D6019">
        <w:rPr>
          <w:color w:val="000000"/>
          <w:sz w:val="28"/>
          <w:szCs w:val="28"/>
          <w:lang w:eastAsia="ru-RU"/>
        </w:rPr>
        <w:t>4</w:t>
      </w:r>
      <w:r w:rsidR="007A1CAA" w:rsidRPr="0038307E">
        <w:rPr>
          <w:color w:val="000000"/>
          <w:sz w:val="28"/>
          <w:szCs w:val="28"/>
          <w:lang w:eastAsia="ru-RU"/>
        </w:rPr>
        <w:t>.</w:t>
      </w:r>
      <w:r w:rsidR="00EC4968" w:rsidRPr="0038307E">
        <w:rPr>
          <w:color w:val="000000"/>
          <w:sz w:val="28"/>
          <w:szCs w:val="28"/>
          <w:lang w:eastAsia="ru-RU"/>
        </w:rPr>
        <w:t xml:space="preserve"> </w:t>
      </w:r>
      <w:r w:rsidR="007A1CAA" w:rsidRPr="0038307E">
        <w:rPr>
          <w:color w:val="000000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7A1CAA" w:rsidRPr="0038307E">
        <w:rPr>
          <w:color w:val="000000"/>
          <w:sz w:val="28"/>
          <w:szCs w:val="28"/>
          <w:lang w:val="en-US" w:eastAsia="ru-RU"/>
        </w:rPr>
        <w:t>dpi</w:t>
      </w:r>
      <w:r w:rsidR="007A1CAA" w:rsidRPr="0038307E">
        <w:rPr>
          <w:color w:val="000000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7A1CAA" w:rsidRPr="0038307E" w:rsidRDefault="007A1CAA" w:rsidP="00082677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«черно-белый» (при отсутствии в документе графических изображений и (или) цветного текста);</w:t>
      </w:r>
    </w:p>
    <w:p w:rsidR="007A1CAA" w:rsidRPr="0038307E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A1CAA" w:rsidRPr="0038307E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A1CAA" w:rsidRPr="0038307E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A1CAA" w:rsidRPr="0038307E" w:rsidRDefault="007A1CAA" w:rsidP="00DC37E4">
      <w:pPr>
        <w:widowControl w:val="0"/>
        <w:spacing w:line="322" w:lineRule="exact"/>
        <w:ind w:left="20" w:right="20" w:firstLine="72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A1CAA" w:rsidRPr="0038307E" w:rsidRDefault="0096179D" w:rsidP="008C05E0">
      <w:pPr>
        <w:widowControl w:val="0"/>
        <w:tabs>
          <w:tab w:val="left" w:pos="1134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5</w:t>
      </w:r>
      <w:r w:rsidR="001D6019">
        <w:rPr>
          <w:color w:val="000000"/>
          <w:sz w:val="28"/>
          <w:szCs w:val="28"/>
          <w:lang w:eastAsia="ru-RU"/>
        </w:rPr>
        <w:t>5</w:t>
      </w:r>
      <w:r w:rsidR="007A1CAA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A1CAA" w:rsidRPr="0038307E">
        <w:rPr>
          <w:color w:val="000000"/>
          <w:sz w:val="28"/>
          <w:szCs w:val="28"/>
          <w:lang w:eastAsia="ru-RU"/>
        </w:rPr>
        <w:t>Электронные документы должны обеспечивать:</w:t>
      </w:r>
    </w:p>
    <w:p w:rsidR="007A1CAA" w:rsidRPr="0038307E" w:rsidRDefault="007A1CAA" w:rsidP="00082677">
      <w:pPr>
        <w:widowControl w:val="0"/>
        <w:spacing w:line="322" w:lineRule="exact"/>
        <w:ind w:left="20" w:firstLine="74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:rsidR="007A1CAA" w:rsidRPr="0038307E" w:rsidRDefault="007A1CAA" w:rsidP="00DC37E4">
      <w:pPr>
        <w:widowControl w:val="0"/>
        <w:spacing w:line="322" w:lineRule="exact"/>
        <w:ind w:left="20" w:right="20" w:firstLine="74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A1CAA" w:rsidRPr="0038307E" w:rsidRDefault="007A1CAA" w:rsidP="00DC37E4">
      <w:pPr>
        <w:widowControl w:val="0"/>
        <w:spacing w:line="322" w:lineRule="exact"/>
        <w:ind w:left="20" w:firstLine="74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содержать оглавление, соответствующее их смыслу и содержанию;</w:t>
      </w:r>
    </w:p>
    <w:p w:rsidR="007A1CAA" w:rsidRPr="0038307E" w:rsidRDefault="007A1CAA" w:rsidP="00DC37E4">
      <w:pPr>
        <w:widowControl w:val="0"/>
        <w:spacing w:line="331" w:lineRule="exact"/>
        <w:ind w:left="20" w:right="20" w:firstLine="74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A1CAA" w:rsidRPr="0038307E" w:rsidRDefault="0096179D" w:rsidP="008C05E0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5</w:t>
      </w:r>
      <w:r w:rsidR="001D6019">
        <w:rPr>
          <w:color w:val="000000"/>
          <w:sz w:val="28"/>
          <w:szCs w:val="28"/>
          <w:lang w:eastAsia="ru-RU"/>
        </w:rPr>
        <w:t>6</w:t>
      </w:r>
      <w:r w:rsidR="007A1CAA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A1CAA" w:rsidRPr="0038307E">
        <w:rPr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r w:rsidR="007A1CAA" w:rsidRPr="0038307E">
        <w:rPr>
          <w:color w:val="000000"/>
          <w:sz w:val="28"/>
          <w:szCs w:val="28"/>
          <w:lang w:val="en-US" w:eastAsia="ru-RU"/>
        </w:rPr>
        <w:t>xls</w:t>
      </w:r>
      <w:r w:rsidR="007A1CAA" w:rsidRPr="0038307E">
        <w:rPr>
          <w:color w:val="000000"/>
          <w:sz w:val="28"/>
          <w:szCs w:val="28"/>
          <w:lang w:eastAsia="ru-RU"/>
        </w:rPr>
        <w:t xml:space="preserve">, </w:t>
      </w:r>
      <w:r w:rsidR="007A1CAA" w:rsidRPr="0038307E">
        <w:rPr>
          <w:color w:val="000000"/>
          <w:sz w:val="28"/>
          <w:szCs w:val="28"/>
          <w:lang w:val="en-US" w:eastAsia="ru-RU"/>
        </w:rPr>
        <w:t>xlsx</w:t>
      </w:r>
      <w:r w:rsidR="007A1CAA" w:rsidRPr="0038307E">
        <w:rPr>
          <w:color w:val="000000"/>
          <w:sz w:val="28"/>
          <w:szCs w:val="28"/>
          <w:lang w:eastAsia="ru-RU"/>
        </w:rPr>
        <w:t xml:space="preserve"> или </w:t>
      </w:r>
      <w:r w:rsidR="007A1CAA" w:rsidRPr="0038307E">
        <w:rPr>
          <w:color w:val="000000"/>
          <w:sz w:val="28"/>
          <w:szCs w:val="28"/>
          <w:lang w:val="en-US" w:eastAsia="ru-RU"/>
        </w:rPr>
        <w:t>ods</w:t>
      </w:r>
      <w:r w:rsidR="007A1CAA" w:rsidRPr="0038307E">
        <w:rPr>
          <w:color w:val="000000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7A1CAA" w:rsidRPr="0038307E" w:rsidRDefault="0096179D" w:rsidP="008C05E0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5</w:t>
      </w:r>
      <w:r w:rsidR="001D6019">
        <w:rPr>
          <w:color w:val="000000"/>
          <w:sz w:val="28"/>
          <w:szCs w:val="28"/>
          <w:lang w:eastAsia="ru-RU"/>
        </w:rPr>
        <w:t>7</w:t>
      </w:r>
      <w:r w:rsidR="007A1CAA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7A1CAA" w:rsidRPr="0038307E">
        <w:rPr>
          <w:color w:val="000000"/>
          <w:sz w:val="28"/>
          <w:szCs w:val="28"/>
          <w:lang w:eastAsia="ru-RU"/>
        </w:rPr>
        <w:t>Максимально допустимый размер прикрепленного пакета документов не должен превышать 10 ГБ.</w:t>
      </w:r>
    </w:p>
    <w:p w:rsidR="008B3FE4" w:rsidRPr="0038307E" w:rsidRDefault="008B3FE4" w:rsidP="009B000B">
      <w:pPr>
        <w:pStyle w:val="a5"/>
        <w:tabs>
          <w:tab w:val="left" w:pos="1767"/>
        </w:tabs>
        <w:ind w:left="0" w:firstLine="709"/>
        <w:jc w:val="left"/>
        <w:rPr>
          <w:sz w:val="28"/>
          <w:szCs w:val="28"/>
        </w:rPr>
      </w:pPr>
    </w:p>
    <w:p w:rsidR="00483745" w:rsidRDefault="00AA695B" w:rsidP="00483745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 xml:space="preserve">Требования к помещениям, в которых </w:t>
      </w:r>
      <w:r w:rsidR="009454F3" w:rsidRPr="0038307E">
        <w:rPr>
          <w:sz w:val="28"/>
          <w:szCs w:val="28"/>
        </w:rPr>
        <w:t xml:space="preserve">предоставляется </w:t>
      </w:r>
    </w:p>
    <w:p w:rsidR="00AA695B" w:rsidRPr="0038307E" w:rsidRDefault="009454F3" w:rsidP="00483745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муниципальная услуга</w:t>
      </w:r>
    </w:p>
    <w:p w:rsidR="00AA695B" w:rsidRPr="0038307E" w:rsidRDefault="00AA695B" w:rsidP="009B000B">
      <w:pPr>
        <w:jc w:val="center"/>
        <w:rPr>
          <w:bCs/>
          <w:color w:val="000000"/>
          <w:sz w:val="28"/>
          <w:szCs w:val="28"/>
        </w:rPr>
      </w:pPr>
    </w:p>
    <w:p w:rsidR="00D147F4" w:rsidRPr="0038307E" w:rsidRDefault="00F17171" w:rsidP="00F44A8F">
      <w:pPr>
        <w:tabs>
          <w:tab w:val="left" w:pos="1610"/>
        </w:tabs>
        <w:rPr>
          <w:sz w:val="28"/>
          <w:szCs w:val="28"/>
        </w:rPr>
      </w:pPr>
      <w:r w:rsidRPr="0038307E">
        <w:rPr>
          <w:sz w:val="28"/>
          <w:szCs w:val="28"/>
        </w:rPr>
        <w:t>5</w:t>
      </w:r>
      <w:r w:rsidR="001D6019">
        <w:rPr>
          <w:sz w:val="28"/>
          <w:szCs w:val="28"/>
        </w:rPr>
        <w:t>8</w:t>
      </w:r>
      <w:r w:rsidR="0068590E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D147F4" w:rsidRPr="0038307E">
        <w:rPr>
          <w:sz w:val="28"/>
          <w:szCs w:val="28"/>
        </w:rPr>
        <w:t>Местоположение административных зданий, в которых осуществляется прием заявлений и</w:t>
      </w:r>
      <w:r w:rsidR="00D147F4" w:rsidRPr="0038307E">
        <w:rPr>
          <w:spacing w:val="-2"/>
          <w:sz w:val="28"/>
          <w:szCs w:val="28"/>
        </w:rPr>
        <w:t xml:space="preserve"> </w:t>
      </w:r>
      <w:r w:rsidR="00D147F4" w:rsidRPr="0038307E">
        <w:rPr>
          <w:sz w:val="28"/>
          <w:szCs w:val="28"/>
        </w:rPr>
        <w:t xml:space="preserve">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</w:t>
      </w:r>
      <w:r w:rsidR="00D147F4" w:rsidRPr="0038307E">
        <w:rPr>
          <w:spacing w:val="-2"/>
          <w:sz w:val="28"/>
          <w:szCs w:val="28"/>
        </w:rPr>
        <w:t>транспорта.</w:t>
      </w:r>
    </w:p>
    <w:p w:rsidR="00D147F4" w:rsidRPr="0038307E" w:rsidRDefault="00483745" w:rsidP="009B00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случае</w:t>
      </w:r>
      <w:r w:rsidR="00D147F4" w:rsidRPr="0038307E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 xml:space="preserve">Для парковки специальных автотранспортных средств инвалидов на стоянке </w:t>
      </w:r>
      <w:r w:rsidRPr="0038307E">
        <w:rPr>
          <w:spacing w:val="-2"/>
          <w:sz w:val="28"/>
          <w:szCs w:val="28"/>
        </w:rPr>
        <w:t>(парковке)</w:t>
      </w:r>
      <w:r w:rsidRPr="0038307E">
        <w:rPr>
          <w:spacing w:val="-10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выделяется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не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менее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10%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мест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(но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не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менее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одного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места)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для</w:t>
      </w:r>
      <w:r w:rsidRPr="0038307E">
        <w:rPr>
          <w:spacing w:val="-10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 xml:space="preserve">бесплатной </w:t>
      </w:r>
      <w:r w:rsidRPr="0038307E">
        <w:rPr>
          <w:sz w:val="28"/>
          <w:szCs w:val="28"/>
        </w:rPr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</w:t>
      </w:r>
      <w:r w:rsidR="00483745">
        <w:rPr>
          <w:sz w:val="28"/>
          <w:szCs w:val="28"/>
        </w:rPr>
        <w:t xml:space="preserve"> таких инвалидов и (или) детей-</w:t>
      </w:r>
      <w:r w:rsidRPr="0038307E">
        <w:rPr>
          <w:spacing w:val="-2"/>
          <w:sz w:val="28"/>
          <w:szCs w:val="28"/>
        </w:rPr>
        <w:t>инвалидов.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38307E">
        <w:rPr>
          <w:spacing w:val="-18"/>
          <w:sz w:val="28"/>
          <w:szCs w:val="28"/>
        </w:rPr>
        <w:t xml:space="preserve"> </w:t>
      </w:r>
      <w:r w:rsidRPr="0038307E">
        <w:rPr>
          <w:sz w:val="28"/>
          <w:szCs w:val="28"/>
        </w:rPr>
        <w:t>муниципальная</w:t>
      </w:r>
      <w:r w:rsidRPr="0038307E">
        <w:rPr>
          <w:spacing w:val="-18"/>
          <w:sz w:val="28"/>
          <w:szCs w:val="28"/>
        </w:rPr>
        <w:t xml:space="preserve"> </w:t>
      </w:r>
      <w:r w:rsidRPr="0038307E">
        <w:rPr>
          <w:sz w:val="28"/>
          <w:szCs w:val="28"/>
        </w:rPr>
        <w:t>услуга,</w:t>
      </w:r>
      <w:r w:rsidRPr="0038307E">
        <w:rPr>
          <w:spacing w:val="-17"/>
          <w:sz w:val="28"/>
          <w:szCs w:val="28"/>
        </w:rPr>
        <w:t xml:space="preserve"> </w:t>
      </w:r>
      <w:r w:rsidRPr="0038307E">
        <w:rPr>
          <w:sz w:val="28"/>
          <w:szCs w:val="28"/>
        </w:rPr>
        <w:t>оборудуются</w:t>
      </w:r>
      <w:r w:rsidRPr="0038307E">
        <w:rPr>
          <w:spacing w:val="-18"/>
          <w:sz w:val="28"/>
          <w:szCs w:val="28"/>
        </w:rPr>
        <w:t xml:space="preserve"> </w:t>
      </w:r>
      <w:r w:rsidRPr="0038307E">
        <w:rPr>
          <w:sz w:val="28"/>
          <w:szCs w:val="28"/>
        </w:rP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передвижение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инвалидов,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в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соответствии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с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законодательством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Российской Федерации о социальной защите инвалидов.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 xml:space="preserve">Центральный вход в здание </w:t>
      </w:r>
      <w:r w:rsidR="001D21BA" w:rsidRPr="0038307E">
        <w:rPr>
          <w:spacing w:val="-4"/>
          <w:sz w:val="28"/>
          <w:szCs w:val="28"/>
        </w:rPr>
        <w:t>Администрации Колпашевского района</w:t>
      </w:r>
      <w:r w:rsidRPr="0038307E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pacing w:val="-2"/>
          <w:sz w:val="28"/>
          <w:szCs w:val="28"/>
        </w:rPr>
        <w:t>наименование;</w:t>
      </w:r>
    </w:p>
    <w:p w:rsidR="00483745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местонахождение</w:t>
      </w:r>
      <w:r w:rsidRPr="0038307E">
        <w:rPr>
          <w:spacing w:val="-11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14"/>
          <w:sz w:val="28"/>
          <w:szCs w:val="28"/>
        </w:rPr>
        <w:t xml:space="preserve"> </w:t>
      </w:r>
      <w:r w:rsidRPr="0038307E">
        <w:rPr>
          <w:sz w:val="28"/>
          <w:szCs w:val="28"/>
        </w:rPr>
        <w:t>юридический</w:t>
      </w:r>
      <w:r w:rsidRPr="0038307E">
        <w:rPr>
          <w:spacing w:val="-11"/>
          <w:sz w:val="28"/>
          <w:szCs w:val="28"/>
        </w:rPr>
        <w:t xml:space="preserve"> </w:t>
      </w:r>
      <w:r w:rsidRPr="0038307E">
        <w:rPr>
          <w:sz w:val="28"/>
          <w:szCs w:val="28"/>
        </w:rPr>
        <w:t xml:space="preserve">адрес; 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режим работы;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график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приема;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номера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телефонов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для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справок.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</w:t>
      </w:r>
      <w:r w:rsidRPr="0038307E">
        <w:rPr>
          <w:spacing w:val="-2"/>
          <w:sz w:val="28"/>
          <w:szCs w:val="28"/>
        </w:rPr>
        <w:t>нормативам.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противопожарной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системой</w:t>
      </w:r>
      <w:r w:rsidRPr="0038307E">
        <w:rPr>
          <w:spacing w:val="-10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средствами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пожаротушения;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системой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оповещения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о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возникновении</w:t>
      </w:r>
      <w:r w:rsidRPr="0038307E">
        <w:rPr>
          <w:spacing w:val="-10"/>
          <w:sz w:val="28"/>
          <w:szCs w:val="28"/>
        </w:rPr>
        <w:t xml:space="preserve"> </w:t>
      </w:r>
      <w:r w:rsidRPr="0038307E">
        <w:rPr>
          <w:sz w:val="28"/>
          <w:szCs w:val="28"/>
        </w:rPr>
        <w:t>чрезвычайной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ситуации; средствами оказания первой медицинской помощи;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туалетными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комнатами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для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посетителей.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1D6019" w:rsidRPr="001D6019">
        <w:t xml:space="preserve"> </w:t>
      </w:r>
      <w:r w:rsidR="001D6019" w:rsidRPr="001D6019">
        <w:rPr>
          <w:sz w:val="28"/>
          <w:szCs w:val="28"/>
        </w:rPr>
        <w:t>с образцами заполнения запросов и перечнем документов и (или) информации, необходимых для предоставления муниципальной услуги</w:t>
      </w:r>
      <w:r w:rsidRPr="0038307E">
        <w:rPr>
          <w:sz w:val="28"/>
          <w:szCs w:val="28"/>
        </w:rPr>
        <w:t>.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lastRenderedPageBreak/>
        <w:t>Места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z w:val="28"/>
          <w:szCs w:val="28"/>
        </w:rPr>
        <w:t>для</w:t>
      </w:r>
      <w:r w:rsidRPr="0038307E">
        <w:rPr>
          <w:spacing w:val="-2"/>
          <w:sz w:val="28"/>
          <w:szCs w:val="28"/>
        </w:rPr>
        <w:t xml:space="preserve"> </w:t>
      </w:r>
      <w:r w:rsidRPr="0038307E">
        <w:rPr>
          <w:sz w:val="28"/>
          <w:szCs w:val="28"/>
        </w:rPr>
        <w:t>заполнения</w:t>
      </w:r>
      <w:r w:rsidRPr="0038307E">
        <w:rPr>
          <w:spacing w:val="-2"/>
          <w:sz w:val="28"/>
          <w:szCs w:val="28"/>
        </w:rPr>
        <w:t xml:space="preserve"> </w:t>
      </w:r>
      <w:r w:rsidRPr="0038307E">
        <w:rPr>
          <w:sz w:val="28"/>
          <w:szCs w:val="28"/>
        </w:rPr>
        <w:t>заявлений</w:t>
      </w:r>
      <w:r w:rsidRPr="0038307E">
        <w:rPr>
          <w:spacing w:val="-2"/>
          <w:sz w:val="28"/>
          <w:szCs w:val="28"/>
        </w:rPr>
        <w:t xml:space="preserve"> </w:t>
      </w:r>
      <w:r w:rsidRPr="0038307E">
        <w:rPr>
          <w:sz w:val="28"/>
          <w:szCs w:val="28"/>
        </w:rPr>
        <w:t>оборудуются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z w:val="28"/>
          <w:szCs w:val="28"/>
        </w:rPr>
        <w:t>стульями,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z w:val="28"/>
          <w:szCs w:val="28"/>
        </w:rPr>
        <w:t>столами</w:t>
      </w:r>
      <w:r w:rsidRPr="0038307E">
        <w:rPr>
          <w:spacing w:val="-2"/>
          <w:sz w:val="28"/>
          <w:szCs w:val="28"/>
        </w:rPr>
        <w:t xml:space="preserve"> </w:t>
      </w:r>
      <w:r w:rsidRPr="0038307E">
        <w:rPr>
          <w:sz w:val="28"/>
          <w:szCs w:val="28"/>
        </w:rPr>
        <w:t>(стойками), бланками заявлений, письменными принадлежностями.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номера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кабинета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наименования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отдела;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графика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приема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Заявителей.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38307E">
        <w:rPr>
          <w:spacing w:val="-2"/>
          <w:sz w:val="28"/>
          <w:szCs w:val="28"/>
        </w:rPr>
        <w:t>должности.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 xml:space="preserve">При предоставлении муниципальной услуги инвалидам </w:t>
      </w:r>
      <w:r w:rsidRPr="0038307E">
        <w:rPr>
          <w:spacing w:val="-2"/>
          <w:sz w:val="28"/>
          <w:szCs w:val="28"/>
        </w:rPr>
        <w:t>обеспечиваются: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</w:t>
      </w:r>
      <w:r w:rsidR="00483745">
        <w:rPr>
          <w:sz w:val="28"/>
          <w:szCs w:val="28"/>
        </w:rPr>
        <w:t>м числе с использование кресла-</w:t>
      </w:r>
      <w:r w:rsidRPr="0038307E">
        <w:rPr>
          <w:spacing w:val="-2"/>
          <w:sz w:val="28"/>
          <w:szCs w:val="28"/>
        </w:rPr>
        <w:t>коляски;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сопровождение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инвалидов,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имеющих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стойкие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расстройства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функции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зрения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и самостоятельного передвижения;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</w:t>
      </w:r>
      <w:r w:rsidRPr="0038307E">
        <w:rPr>
          <w:spacing w:val="-2"/>
          <w:sz w:val="28"/>
          <w:szCs w:val="28"/>
        </w:rPr>
        <w:t>жизнедеятельности;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дублирование необходимой для инвалидов звуковой и зрительной информации,</w:t>
      </w:r>
      <w:r w:rsidRPr="0038307E">
        <w:rPr>
          <w:spacing w:val="-18"/>
          <w:sz w:val="28"/>
          <w:szCs w:val="28"/>
        </w:rPr>
        <w:t xml:space="preserve"> </w:t>
      </w:r>
      <w:r w:rsidRPr="0038307E">
        <w:rPr>
          <w:sz w:val="28"/>
          <w:szCs w:val="28"/>
        </w:rPr>
        <w:t>а</w:t>
      </w:r>
      <w:r w:rsidRPr="0038307E">
        <w:rPr>
          <w:spacing w:val="-17"/>
          <w:sz w:val="28"/>
          <w:szCs w:val="28"/>
        </w:rPr>
        <w:t xml:space="preserve"> </w:t>
      </w:r>
      <w:r w:rsidRPr="0038307E">
        <w:rPr>
          <w:sz w:val="28"/>
          <w:szCs w:val="28"/>
        </w:rPr>
        <w:t>также</w:t>
      </w:r>
      <w:r w:rsidRPr="0038307E">
        <w:rPr>
          <w:spacing w:val="-18"/>
          <w:sz w:val="28"/>
          <w:szCs w:val="28"/>
        </w:rPr>
        <w:t xml:space="preserve"> </w:t>
      </w:r>
      <w:r w:rsidRPr="0038307E">
        <w:rPr>
          <w:sz w:val="28"/>
          <w:szCs w:val="28"/>
        </w:rPr>
        <w:t>надписей,</w:t>
      </w:r>
      <w:r w:rsidRPr="0038307E">
        <w:rPr>
          <w:spacing w:val="-17"/>
          <w:sz w:val="28"/>
          <w:szCs w:val="28"/>
        </w:rPr>
        <w:t xml:space="preserve"> </w:t>
      </w:r>
      <w:r w:rsidRPr="0038307E">
        <w:rPr>
          <w:sz w:val="28"/>
          <w:szCs w:val="28"/>
        </w:rPr>
        <w:t>знаков</w:t>
      </w:r>
      <w:r w:rsidRPr="0038307E">
        <w:rPr>
          <w:spacing w:val="-18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17"/>
          <w:sz w:val="28"/>
          <w:szCs w:val="28"/>
        </w:rPr>
        <w:t xml:space="preserve"> </w:t>
      </w:r>
      <w:r w:rsidRPr="0038307E">
        <w:rPr>
          <w:sz w:val="28"/>
          <w:szCs w:val="28"/>
        </w:rPr>
        <w:t>иной</w:t>
      </w:r>
      <w:r w:rsidRPr="0038307E">
        <w:rPr>
          <w:spacing w:val="-18"/>
          <w:sz w:val="28"/>
          <w:szCs w:val="28"/>
        </w:rPr>
        <w:t xml:space="preserve"> </w:t>
      </w:r>
      <w:r w:rsidRPr="0038307E">
        <w:rPr>
          <w:sz w:val="28"/>
          <w:szCs w:val="28"/>
        </w:rPr>
        <w:t>текстовой</w:t>
      </w:r>
      <w:r w:rsidRPr="0038307E">
        <w:rPr>
          <w:spacing w:val="-17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18"/>
          <w:sz w:val="28"/>
          <w:szCs w:val="28"/>
        </w:rPr>
        <w:t xml:space="preserve"> </w:t>
      </w:r>
      <w:r w:rsidRPr="0038307E">
        <w:rPr>
          <w:sz w:val="28"/>
          <w:szCs w:val="28"/>
        </w:rPr>
        <w:t>графической</w:t>
      </w:r>
      <w:r w:rsidRPr="0038307E">
        <w:rPr>
          <w:spacing w:val="-17"/>
          <w:sz w:val="28"/>
          <w:szCs w:val="28"/>
        </w:rPr>
        <w:t xml:space="preserve"> </w:t>
      </w:r>
      <w:r w:rsidRPr="0038307E">
        <w:rPr>
          <w:sz w:val="28"/>
          <w:szCs w:val="28"/>
        </w:rPr>
        <w:t>информации знаками, выполненными рельефно-точечным шрифтом Брайля;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допуск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сурдопереводчика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тифлосурдопереводчика;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 xml:space="preserve">допуск собаки-проводника при наличии документа, подтверждающего ее </w:t>
      </w:r>
      <w:r w:rsidRPr="0038307E">
        <w:rPr>
          <w:spacing w:val="-2"/>
          <w:sz w:val="28"/>
          <w:szCs w:val="28"/>
        </w:rPr>
        <w:t>специальное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обучение,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на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объекты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(здания,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помещения),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в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которых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 xml:space="preserve">предоставляются </w:t>
      </w:r>
      <w:r w:rsidRPr="0038307E">
        <w:rPr>
          <w:sz w:val="28"/>
          <w:szCs w:val="28"/>
        </w:rPr>
        <w:t>муниципальная услуга;</w:t>
      </w:r>
    </w:p>
    <w:p w:rsidR="00D147F4" w:rsidRPr="0038307E" w:rsidRDefault="00D147F4" w:rsidP="009B000B">
      <w:pPr>
        <w:rPr>
          <w:sz w:val="28"/>
          <w:szCs w:val="28"/>
        </w:rPr>
      </w:pPr>
      <w:r w:rsidRPr="0038307E">
        <w:rPr>
          <w:sz w:val="28"/>
          <w:szCs w:val="28"/>
        </w:rPr>
        <w:t>оказание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z w:val="28"/>
          <w:szCs w:val="28"/>
        </w:rPr>
        <w:t>инвалидам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z w:val="28"/>
          <w:szCs w:val="28"/>
        </w:rPr>
        <w:t>помощи</w:t>
      </w:r>
      <w:r w:rsidRPr="0038307E">
        <w:rPr>
          <w:spacing w:val="-2"/>
          <w:sz w:val="28"/>
          <w:szCs w:val="28"/>
        </w:rPr>
        <w:t xml:space="preserve"> </w:t>
      </w:r>
      <w:r w:rsidRPr="0038307E">
        <w:rPr>
          <w:sz w:val="28"/>
          <w:szCs w:val="28"/>
        </w:rPr>
        <w:t>в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преодолении</w:t>
      </w:r>
      <w:r w:rsidRPr="0038307E">
        <w:rPr>
          <w:spacing w:val="-2"/>
          <w:sz w:val="28"/>
          <w:szCs w:val="28"/>
        </w:rPr>
        <w:t xml:space="preserve"> </w:t>
      </w:r>
      <w:r w:rsidRPr="0038307E">
        <w:rPr>
          <w:sz w:val="28"/>
          <w:szCs w:val="28"/>
        </w:rPr>
        <w:t>барьеров,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мешающих</w:t>
      </w:r>
      <w:r w:rsidRPr="0038307E">
        <w:rPr>
          <w:spacing w:val="-1"/>
          <w:sz w:val="28"/>
          <w:szCs w:val="28"/>
        </w:rPr>
        <w:t xml:space="preserve"> </w:t>
      </w:r>
      <w:r w:rsidRPr="0038307E">
        <w:rPr>
          <w:sz w:val="28"/>
          <w:szCs w:val="28"/>
        </w:rPr>
        <w:t>получению ими государственных и муниципальных услуг наравне с другими лицами.</w:t>
      </w:r>
    </w:p>
    <w:p w:rsidR="008B3FE4" w:rsidRPr="0038307E" w:rsidRDefault="008B3FE4" w:rsidP="009B000B">
      <w:pPr>
        <w:pStyle w:val="a3"/>
        <w:jc w:val="left"/>
      </w:pPr>
    </w:p>
    <w:p w:rsidR="008B3FE4" w:rsidRPr="007E36DA" w:rsidRDefault="007E36DA" w:rsidP="007E36DA">
      <w:pPr>
        <w:tabs>
          <w:tab w:val="left" w:pos="1451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3FE4" w:rsidRPr="007E36DA">
        <w:rPr>
          <w:sz w:val="28"/>
          <w:szCs w:val="28"/>
        </w:rPr>
        <w:t>Состав,</w:t>
      </w:r>
      <w:r w:rsidR="008B3FE4" w:rsidRPr="007E36DA">
        <w:rPr>
          <w:spacing w:val="-7"/>
          <w:sz w:val="28"/>
          <w:szCs w:val="28"/>
        </w:rPr>
        <w:t xml:space="preserve"> </w:t>
      </w:r>
      <w:r w:rsidR="008B3FE4" w:rsidRPr="007E36DA">
        <w:rPr>
          <w:sz w:val="28"/>
          <w:szCs w:val="28"/>
        </w:rPr>
        <w:t>последовательность</w:t>
      </w:r>
      <w:r w:rsidR="008B3FE4" w:rsidRPr="007E36DA">
        <w:rPr>
          <w:spacing w:val="-6"/>
          <w:sz w:val="28"/>
          <w:szCs w:val="28"/>
        </w:rPr>
        <w:t xml:space="preserve"> </w:t>
      </w:r>
      <w:r w:rsidR="008B3FE4" w:rsidRPr="007E36DA">
        <w:rPr>
          <w:sz w:val="28"/>
          <w:szCs w:val="28"/>
        </w:rPr>
        <w:t>и</w:t>
      </w:r>
      <w:r w:rsidR="008B3FE4" w:rsidRPr="007E36DA">
        <w:rPr>
          <w:spacing w:val="-8"/>
          <w:sz w:val="28"/>
          <w:szCs w:val="28"/>
        </w:rPr>
        <w:t xml:space="preserve"> </w:t>
      </w:r>
      <w:r w:rsidR="008B3FE4" w:rsidRPr="007E36DA">
        <w:rPr>
          <w:sz w:val="28"/>
          <w:szCs w:val="28"/>
        </w:rPr>
        <w:t>сроки</w:t>
      </w:r>
      <w:r w:rsidR="008B3FE4" w:rsidRPr="007E36DA">
        <w:rPr>
          <w:spacing w:val="-7"/>
          <w:sz w:val="28"/>
          <w:szCs w:val="28"/>
        </w:rPr>
        <w:t xml:space="preserve"> </w:t>
      </w:r>
      <w:r w:rsidR="008B3FE4" w:rsidRPr="007E36DA">
        <w:rPr>
          <w:sz w:val="28"/>
          <w:szCs w:val="28"/>
        </w:rPr>
        <w:t>выполнения</w:t>
      </w:r>
      <w:r w:rsidR="008B3FE4" w:rsidRPr="007E36DA">
        <w:rPr>
          <w:spacing w:val="-8"/>
          <w:sz w:val="28"/>
          <w:szCs w:val="28"/>
        </w:rPr>
        <w:t xml:space="preserve"> </w:t>
      </w:r>
      <w:r w:rsidR="008B3FE4" w:rsidRPr="007E36DA">
        <w:rPr>
          <w:sz w:val="28"/>
          <w:szCs w:val="28"/>
        </w:rPr>
        <w:t>административных процедур (действий), требования к порядку их выполнения, в том числе</w:t>
      </w:r>
    </w:p>
    <w:p w:rsidR="007E36DA" w:rsidRDefault="008B3FE4" w:rsidP="007E36DA">
      <w:pPr>
        <w:ind w:firstLine="0"/>
        <w:jc w:val="center"/>
        <w:rPr>
          <w:spacing w:val="-5"/>
          <w:sz w:val="28"/>
          <w:szCs w:val="28"/>
        </w:rPr>
      </w:pPr>
      <w:r w:rsidRPr="0038307E">
        <w:rPr>
          <w:sz w:val="28"/>
          <w:szCs w:val="28"/>
        </w:rPr>
        <w:t>особенности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выполнения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административных</w:t>
      </w:r>
      <w:r w:rsidRPr="0038307E">
        <w:rPr>
          <w:spacing w:val="-2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процедур</w:t>
      </w:r>
      <w:r w:rsidRPr="0038307E">
        <w:rPr>
          <w:spacing w:val="-5"/>
          <w:sz w:val="28"/>
          <w:szCs w:val="28"/>
        </w:rPr>
        <w:t xml:space="preserve"> </w:t>
      </w:r>
    </w:p>
    <w:p w:rsidR="0068590E" w:rsidRPr="0038307E" w:rsidRDefault="008B3FE4" w:rsidP="007E36DA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в</w:t>
      </w:r>
      <w:r w:rsidRPr="0038307E">
        <w:rPr>
          <w:spacing w:val="-9"/>
          <w:sz w:val="28"/>
          <w:szCs w:val="28"/>
        </w:rPr>
        <w:t xml:space="preserve"> </w:t>
      </w:r>
      <w:r w:rsidR="0068590E" w:rsidRPr="0038307E">
        <w:rPr>
          <w:sz w:val="28"/>
          <w:szCs w:val="28"/>
        </w:rPr>
        <w:t xml:space="preserve">электронной </w:t>
      </w:r>
      <w:r w:rsidRPr="0038307E">
        <w:rPr>
          <w:sz w:val="28"/>
          <w:szCs w:val="28"/>
        </w:rPr>
        <w:t xml:space="preserve">форме </w:t>
      </w:r>
    </w:p>
    <w:p w:rsidR="0068590E" w:rsidRPr="0038307E" w:rsidRDefault="0068590E" w:rsidP="0068590E">
      <w:pPr>
        <w:ind w:left="2014" w:right="294" w:hanging="1627"/>
        <w:jc w:val="center"/>
        <w:rPr>
          <w:sz w:val="28"/>
          <w:szCs w:val="28"/>
        </w:rPr>
      </w:pPr>
    </w:p>
    <w:p w:rsidR="007F3ACD" w:rsidRPr="0038307E" w:rsidRDefault="008B3FE4" w:rsidP="007E36DA">
      <w:pPr>
        <w:ind w:right="294"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Исчерпывающий перечень административных процедур</w:t>
      </w:r>
    </w:p>
    <w:p w:rsidR="0068590E" w:rsidRPr="0038307E" w:rsidRDefault="0068590E" w:rsidP="0068590E">
      <w:pPr>
        <w:ind w:left="2014" w:right="294" w:hanging="1627"/>
        <w:jc w:val="center"/>
        <w:rPr>
          <w:sz w:val="28"/>
          <w:szCs w:val="28"/>
        </w:rPr>
      </w:pPr>
    </w:p>
    <w:p w:rsidR="00F17171" w:rsidRPr="0038307E" w:rsidRDefault="001D6019" w:rsidP="00F17171">
      <w:pPr>
        <w:rPr>
          <w:sz w:val="28"/>
          <w:szCs w:val="28"/>
        </w:rPr>
      </w:pPr>
      <w:r>
        <w:rPr>
          <w:sz w:val="28"/>
          <w:szCs w:val="28"/>
        </w:rPr>
        <w:t>59</w:t>
      </w:r>
      <w:r w:rsidR="00DC37E4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F17171" w:rsidRPr="0038307E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17171" w:rsidRPr="0038307E" w:rsidRDefault="00F17171" w:rsidP="00F17171">
      <w:pPr>
        <w:pStyle w:val="a5"/>
        <w:ind w:left="0" w:firstLine="709"/>
        <w:rPr>
          <w:spacing w:val="-2"/>
          <w:sz w:val="28"/>
          <w:szCs w:val="28"/>
        </w:rPr>
      </w:pPr>
      <w:r w:rsidRPr="0038307E">
        <w:rPr>
          <w:sz w:val="28"/>
          <w:szCs w:val="28"/>
        </w:rPr>
        <w:t>проверка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документов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регистрация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заявления;</w:t>
      </w:r>
    </w:p>
    <w:p w:rsidR="00F17171" w:rsidRPr="0038307E" w:rsidRDefault="00F17171" w:rsidP="00F17171">
      <w:pPr>
        <w:pStyle w:val="a5"/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F17171" w:rsidRPr="0038307E" w:rsidRDefault="00F17171" w:rsidP="00F17171">
      <w:pPr>
        <w:pStyle w:val="a5"/>
        <w:ind w:left="0" w:firstLine="709"/>
        <w:rPr>
          <w:spacing w:val="-2"/>
          <w:sz w:val="28"/>
          <w:szCs w:val="28"/>
        </w:rPr>
      </w:pPr>
      <w:r w:rsidRPr="0038307E">
        <w:rPr>
          <w:sz w:val="28"/>
          <w:szCs w:val="28"/>
        </w:rPr>
        <w:t>рассмотрение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документов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сведений;</w:t>
      </w:r>
    </w:p>
    <w:p w:rsidR="00F17171" w:rsidRPr="0038307E" w:rsidRDefault="00F17171" w:rsidP="00F17171">
      <w:pPr>
        <w:pStyle w:val="a5"/>
        <w:ind w:left="0" w:firstLine="709"/>
        <w:rPr>
          <w:spacing w:val="-2"/>
          <w:sz w:val="28"/>
          <w:szCs w:val="28"/>
        </w:rPr>
      </w:pPr>
      <w:r w:rsidRPr="0038307E">
        <w:rPr>
          <w:sz w:val="28"/>
          <w:szCs w:val="28"/>
        </w:rPr>
        <w:t>принятие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решения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о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предоставлении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услуги;</w:t>
      </w:r>
    </w:p>
    <w:p w:rsidR="00F17171" w:rsidRPr="0038307E" w:rsidRDefault="00F17171" w:rsidP="00F17171">
      <w:pPr>
        <w:pStyle w:val="a5"/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>выдача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результата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(независимо от выбора заявителя).</w:t>
      </w:r>
    </w:p>
    <w:p w:rsidR="00F17171" w:rsidRPr="0038307E" w:rsidRDefault="00F17171" w:rsidP="00F17171">
      <w:pPr>
        <w:pStyle w:val="a5"/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>Описание</w:t>
      </w:r>
      <w:r w:rsidRPr="0038307E">
        <w:rPr>
          <w:spacing w:val="40"/>
          <w:sz w:val="28"/>
          <w:szCs w:val="28"/>
        </w:rPr>
        <w:t xml:space="preserve"> </w:t>
      </w:r>
      <w:r w:rsidRPr="0038307E">
        <w:rPr>
          <w:sz w:val="28"/>
          <w:szCs w:val="28"/>
        </w:rPr>
        <w:t>административных</w:t>
      </w:r>
      <w:r w:rsidRPr="0038307E">
        <w:rPr>
          <w:spacing w:val="40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процедур</w:t>
      </w:r>
      <w:r w:rsidRPr="0038307E">
        <w:rPr>
          <w:spacing w:val="40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представлено</w:t>
      </w:r>
      <w:r w:rsidRPr="0038307E">
        <w:rPr>
          <w:spacing w:val="40"/>
          <w:sz w:val="28"/>
          <w:szCs w:val="28"/>
        </w:rPr>
        <w:t xml:space="preserve"> </w:t>
      </w:r>
      <w:r w:rsidRPr="0038307E">
        <w:rPr>
          <w:sz w:val="28"/>
          <w:szCs w:val="28"/>
        </w:rPr>
        <w:t>в</w:t>
      </w:r>
      <w:r w:rsidRPr="0038307E">
        <w:rPr>
          <w:spacing w:val="40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приложении</w:t>
      </w:r>
      <w:r w:rsidRPr="0038307E">
        <w:rPr>
          <w:spacing w:val="40"/>
          <w:sz w:val="28"/>
          <w:szCs w:val="28"/>
        </w:rPr>
        <w:t xml:space="preserve"> </w:t>
      </w:r>
      <w:r w:rsidRPr="0038307E">
        <w:rPr>
          <w:sz w:val="28"/>
          <w:szCs w:val="28"/>
        </w:rPr>
        <w:t>№</w:t>
      </w:r>
      <w:r w:rsidRPr="0038307E">
        <w:rPr>
          <w:spacing w:val="40"/>
          <w:sz w:val="28"/>
          <w:szCs w:val="28"/>
        </w:rPr>
        <w:t xml:space="preserve"> </w:t>
      </w:r>
      <w:r w:rsidR="00A44DE0" w:rsidRPr="0038307E">
        <w:rPr>
          <w:spacing w:val="40"/>
          <w:sz w:val="28"/>
          <w:szCs w:val="28"/>
        </w:rPr>
        <w:t xml:space="preserve">5 </w:t>
      </w:r>
      <w:r w:rsidRPr="0038307E">
        <w:rPr>
          <w:sz w:val="28"/>
          <w:szCs w:val="28"/>
        </w:rPr>
        <w:t>к настоящему Административному регламенту.</w:t>
      </w:r>
    </w:p>
    <w:p w:rsidR="00F17171" w:rsidRPr="0038307E" w:rsidRDefault="00F17171" w:rsidP="00F17171">
      <w:pPr>
        <w:pStyle w:val="a3"/>
        <w:jc w:val="left"/>
      </w:pPr>
    </w:p>
    <w:p w:rsidR="008B3FE4" w:rsidRPr="0038307E" w:rsidRDefault="008B3FE4" w:rsidP="00F17171">
      <w:pPr>
        <w:rPr>
          <w:sz w:val="28"/>
          <w:szCs w:val="28"/>
        </w:rPr>
      </w:pPr>
    </w:p>
    <w:p w:rsidR="008B3FE4" w:rsidRPr="0038307E" w:rsidRDefault="00DC37E4" w:rsidP="007E36DA">
      <w:pPr>
        <w:spacing w:before="89"/>
        <w:ind w:right="294" w:firstLine="13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Описание</w:t>
      </w:r>
      <w:r w:rsidRPr="0038307E">
        <w:rPr>
          <w:spacing w:val="-10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административных</w:t>
      </w:r>
      <w:r w:rsidR="008B3FE4" w:rsidRPr="0038307E">
        <w:rPr>
          <w:spacing w:val="-6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процедур</w:t>
      </w:r>
      <w:r w:rsidR="008B3FE4" w:rsidRPr="0038307E">
        <w:rPr>
          <w:spacing w:val="-7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(действий)</w:t>
      </w:r>
      <w:r w:rsidR="008B3FE4" w:rsidRPr="0038307E">
        <w:rPr>
          <w:spacing w:val="-7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при</w:t>
      </w:r>
      <w:r w:rsidR="008B3FE4" w:rsidRPr="0038307E">
        <w:rPr>
          <w:spacing w:val="-8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предоставлении муниципальной</w:t>
      </w:r>
      <w:r w:rsidR="00A9084F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услуги в электронной форме</w:t>
      </w:r>
    </w:p>
    <w:p w:rsidR="008B3FE4" w:rsidRPr="0038307E" w:rsidRDefault="008B3FE4" w:rsidP="008B3FE4">
      <w:pPr>
        <w:pStyle w:val="a3"/>
        <w:spacing w:before="6"/>
        <w:jc w:val="left"/>
      </w:pPr>
    </w:p>
    <w:p w:rsidR="008B3FE4" w:rsidRPr="0038307E" w:rsidRDefault="00DC37E4" w:rsidP="00F17171">
      <w:pPr>
        <w:tabs>
          <w:tab w:val="left" w:pos="1635"/>
        </w:tabs>
        <w:rPr>
          <w:sz w:val="28"/>
          <w:szCs w:val="28"/>
        </w:rPr>
      </w:pPr>
      <w:r w:rsidRPr="0038307E">
        <w:rPr>
          <w:sz w:val="28"/>
          <w:szCs w:val="28"/>
        </w:rPr>
        <w:t>6</w:t>
      </w:r>
      <w:r w:rsidR="001D6019">
        <w:rPr>
          <w:sz w:val="28"/>
          <w:szCs w:val="28"/>
        </w:rPr>
        <w:t>0</w:t>
      </w:r>
      <w:r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8B3FE4" w:rsidRPr="0038307E" w:rsidRDefault="008B3FE4" w:rsidP="00A9084F">
      <w:pPr>
        <w:pStyle w:val="a3"/>
      </w:pPr>
      <w:r w:rsidRPr="0038307E">
        <w:t>получение информации о порядке и сроках предоставления муниципальной услуги;</w:t>
      </w:r>
    </w:p>
    <w:p w:rsidR="008B3FE4" w:rsidRPr="0038307E" w:rsidRDefault="008B3FE4" w:rsidP="00A9084F">
      <w:pPr>
        <w:pStyle w:val="a3"/>
      </w:pPr>
      <w:r w:rsidRPr="0038307E">
        <w:t>формирование</w:t>
      </w:r>
      <w:r w:rsidRPr="0038307E">
        <w:rPr>
          <w:spacing w:val="-9"/>
        </w:rPr>
        <w:t xml:space="preserve"> </w:t>
      </w:r>
      <w:r w:rsidRPr="0038307E">
        <w:rPr>
          <w:spacing w:val="-2"/>
        </w:rPr>
        <w:t>заявления;</w:t>
      </w:r>
    </w:p>
    <w:p w:rsidR="008B3FE4" w:rsidRPr="0038307E" w:rsidRDefault="008B3FE4" w:rsidP="00A9084F">
      <w:pPr>
        <w:pStyle w:val="a3"/>
      </w:pPr>
      <w:r w:rsidRPr="0038307E">
        <w:t xml:space="preserve">прием и регистрация </w:t>
      </w:r>
      <w:r w:rsidR="00A9084F" w:rsidRPr="0038307E">
        <w:t>Администрацией Колпашевского района</w:t>
      </w:r>
      <w:r w:rsidRPr="0038307E">
        <w:t xml:space="preserve"> заявления и иных документов, необходимых для предоставления муниципальной </w:t>
      </w:r>
      <w:r w:rsidRPr="0038307E">
        <w:rPr>
          <w:spacing w:val="-2"/>
        </w:rPr>
        <w:t>услуги;</w:t>
      </w:r>
    </w:p>
    <w:p w:rsidR="008B3FE4" w:rsidRPr="0038307E" w:rsidRDefault="008B3FE4" w:rsidP="00A9084F">
      <w:pPr>
        <w:pStyle w:val="a3"/>
      </w:pPr>
      <w:r w:rsidRPr="0038307E">
        <w:t xml:space="preserve">получение результата предоставления муниципальной </w:t>
      </w:r>
      <w:r w:rsidRPr="0038307E">
        <w:rPr>
          <w:spacing w:val="-2"/>
        </w:rPr>
        <w:t>услуги;</w:t>
      </w:r>
    </w:p>
    <w:p w:rsidR="008B3FE4" w:rsidRPr="0038307E" w:rsidRDefault="008B3FE4" w:rsidP="00A9084F">
      <w:pPr>
        <w:pStyle w:val="a3"/>
      </w:pPr>
      <w:r w:rsidRPr="0038307E">
        <w:t>получение</w:t>
      </w:r>
      <w:r w:rsidRPr="0038307E">
        <w:rPr>
          <w:spacing w:val="-7"/>
        </w:rPr>
        <w:t xml:space="preserve"> </w:t>
      </w:r>
      <w:r w:rsidRPr="0038307E">
        <w:t>сведений</w:t>
      </w:r>
      <w:r w:rsidRPr="0038307E">
        <w:rPr>
          <w:spacing w:val="-7"/>
        </w:rPr>
        <w:t xml:space="preserve"> </w:t>
      </w:r>
      <w:r w:rsidRPr="0038307E">
        <w:t>о</w:t>
      </w:r>
      <w:r w:rsidRPr="0038307E">
        <w:rPr>
          <w:spacing w:val="-5"/>
        </w:rPr>
        <w:t xml:space="preserve"> </w:t>
      </w:r>
      <w:r w:rsidRPr="0038307E">
        <w:t>ходе</w:t>
      </w:r>
      <w:r w:rsidRPr="0038307E">
        <w:rPr>
          <w:spacing w:val="-8"/>
        </w:rPr>
        <w:t xml:space="preserve"> </w:t>
      </w:r>
      <w:r w:rsidRPr="0038307E">
        <w:t>рассмотрения</w:t>
      </w:r>
      <w:r w:rsidRPr="0038307E">
        <w:rPr>
          <w:spacing w:val="-4"/>
        </w:rPr>
        <w:t xml:space="preserve"> </w:t>
      </w:r>
      <w:r w:rsidRPr="0038307E">
        <w:rPr>
          <w:spacing w:val="-2"/>
        </w:rPr>
        <w:t>заявления;</w:t>
      </w:r>
    </w:p>
    <w:p w:rsidR="008B3FE4" w:rsidRPr="0038307E" w:rsidRDefault="008B3FE4" w:rsidP="00A9084F">
      <w:pPr>
        <w:pStyle w:val="a3"/>
      </w:pPr>
      <w:r w:rsidRPr="0038307E">
        <w:t>осуществление оценки качества предоставления муниципальной услуги;</w:t>
      </w:r>
    </w:p>
    <w:p w:rsidR="008B3FE4" w:rsidRPr="0038307E" w:rsidRDefault="008B3FE4" w:rsidP="004500A7">
      <w:pPr>
        <w:pStyle w:val="a3"/>
      </w:pPr>
      <w:r w:rsidRPr="0038307E">
        <w:t>досудебное (внесудебное) обжалование решений и действи</w:t>
      </w:r>
      <w:r w:rsidR="00A9084F" w:rsidRPr="0038307E">
        <w:t xml:space="preserve">й (бездействия) </w:t>
      </w:r>
      <w:r w:rsidRPr="0038307E">
        <w:t>органа</w:t>
      </w:r>
      <w:r w:rsidR="00A9084F" w:rsidRPr="0038307E">
        <w:t>, предоставляющего муниципальную услугу,</w:t>
      </w:r>
      <w:r w:rsidRPr="0038307E">
        <w:t xml:space="preserve"> либо действия (бездействие) должностных лиц органа, предоставляющего муниципальную</w:t>
      </w:r>
      <w:r w:rsidR="00A9084F" w:rsidRPr="0038307E">
        <w:t xml:space="preserve"> услугу, либо </w:t>
      </w:r>
      <w:r w:rsidRPr="0038307E">
        <w:t>муниципального служащего.</w:t>
      </w:r>
    </w:p>
    <w:p w:rsidR="00036415" w:rsidRPr="0038307E" w:rsidRDefault="00036415" w:rsidP="004500A7">
      <w:pPr>
        <w:pStyle w:val="a3"/>
      </w:pPr>
    </w:p>
    <w:p w:rsidR="007E36DA" w:rsidRDefault="008B3FE4" w:rsidP="00036415">
      <w:pPr>
        <w:ind w:firstLine="0"/>
        <w:jc w:val="center"/>
        <w:rPr>
          <w:spacing w:val="-4"/>
          <w:sz w:val="28"/>
          <w:szCs w:val="28"/>
        </w:rPr>
      </w:pPr>
      <w:r w:rsidRPr="0038307E">
        <w:rPr>
          <w:sz w:val="28"/>
          <w:szCs w:val="28"/>
        </w:rPr>
        <w:t>Порядок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осуществления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административных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процедур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(действий)</w:t>
      </w:r>
      <w:r w:rsidRPr="0038307E">
        <w:rPr>
          <w:spacing w:val="-4"/>
          <w:sz w:val="28"/>
          <w:szCs w:val="28"/>
        </w:rPr>
        <w:t xml:space="preserve"> </w:t>
      </w:r>
    </w:p>
    <w:p w:rsidR="008B3FE4" w:rsidRPr="0038307E" w:rsidRDefault="008B3FE4" w:rsidP="00036415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в электронной форме</w:t>
      </w:r>
    </w:p>
    <w:p w:rsidR="008B3FE4" w:rsidRPr="0038307E" w:rsidRDefault="008B3FE4" w:rsidP="008B3FE4">
      <w:pPr>
        <w:pStyle w:val="a3"/>
        <w:spacing w:before="5"/>
        <w:jc w:val="left"/>
      </w:pPr>
    </w:p>
    <w:p w:rsidR="008B3FE4" w:rsidRPr="0038307E" w:rsidRDefault="00DC37E4" w:rsidP="00621995">
      <w:pPr>
        <w:pStyle w:val="a3"/>
      </w:pPr>
      <w:r w:rsidRPr="0038307E">
        <w:t>6</w:t>
      </w:r>
      <w:r w:rsidR="001D6019">
        <w:t>1</w:t>
      </w:r>
      <w:r w:rsidRPr="0038307E">
        <w:t>.</w:t>
      </w:r>
      <w:r w:rsidR="00B94AEB" w:rsidRPr="0038307E">
        <w:t xml:space="preserve"> </w:t>
      </w:r>
      <w:r w:rsidR="008B3FE4" w:rsidRPr="0038307E">
        <w:t>Формирование заявления осуществляется посредством заполнения электронной</w:t>
      </w:r>
      <w:r w:rsidR="008B3FE4" w:rsidRPr="0038307E">
        <w:rPr>
          <w:spacing w:val="-12"/>
        </w:rPr>
        <w:t xml:space="preserve"> </w:t>
      </w:r>
      <w:r w:rsidR="008B3FE4" w:rsidRPr="0038307E">
        <w:t>формы</w:t>
      </w:r>
      <w:r w:rsidR="008B3FE4" w:rsidRPr="0038307E">
        <w:rPr>
          <w:spacing w:val="-14"/>
        </w:rPr>
        <w:t xml:space="preserve"> </w:t>
      </w:r>
      <w:r w:rsidR="008B3FE4" w:rsidRPr="0038307E">
        <w:t>заявления</w:t>
      </w:r>
      <w:r w:rsidR="008B3FE4" w:rsidRPr="0038307E">
        <w:rPr>
          <w:spacing w:val="-14"/>
        </w:rPr>
        <w:t xml:space="preserve"> </w:t>
      </w:r>
      <w:r w:rsidR="008B3FE4" w:rsidRPr="0038307E">
        <w:t>на</w:t>
      </w:r>
      <w:r w:rsidR="008B3FE4" w:rsidRPr="0038307E">
        <w:rPr>
          <w:spacing w:val="-12"/>
        </w:rPr>
        <w:t xml:space="preserve"> </w:t>
      </w:r>
      <w:r w:rsidR="009571F6" w:rsidRPr="0038307E">
        <w:t>Едином портале государственных и муниципальных услуг (функций)</w:t>
      </w:r>
      <w:r w:rsidR="008B3FE4" w:rsidRPr="0038307E">
        <w:rPr>
          <w:spacing w:val="-14"/>
        </w:rPr>
        <w:t xml:space="preserve"> </w:t>
      </w:r>
      <w:r w:rsidR="008B3FE4" w:rsidRPr="0038307E">
        <w:t>без</w:t>
      </w:r>
      <w:r w:rsidR="008B3FE4" w:rsidRPr="0038307E">
        <w:rPr>
          <w:spacing w:val="-14"/>
        </w:rPr>
        <w:t xml:space="preserve"> </w:t>
      </w:r>
      <w:r w:rsidR="008B3FE4" w:rsidRPr="0038307E">
        <w:t>необходимости</w:t>
      </w:r>
      <w:r w:rsidR="008B3FE4" w:rsidRPr="0038307E">
        <w:rPr>
          <w:spacing w:val="-14"/>
        </w:rPr>
        <w:t xml:space="preserve"> </w:t>
      </w:r>
      <w:r w:rsidR="008B3FE4" w:rsidRPr="0038307E">
        <w:t>дополнительной</w:t>
      </w:r>
      <w:r w:rsidR="008B3FE4" w:rsidRPr="0038307E">
        <w:rPr>
          <w:spacing w:val="-14"/>
        </w:rPr>
        <w:t xml:space="preserve"> </w:t>
      </w:r>
      <w:r w:rsidR="008B3FE4" w:rsidRPr="0038307E">
        <w:t>подачи заявления в какой-либо иной форме.</w:t>
      </w:r>
    </w:p>
    <w:p w:rsidR="008B3FE4" w:rsidRPr="0038307E" w:rsidRDefault="00DC37E4" w:rsidP="006407AE">
      <w:pPr>
        <w:pStyle w:val="a3"/>
      </w:pPr>
      <w:r w:rsidRPr="0038307E">
        <w:lastRenderedPageBreak/>
        <w:t>6</w:t>
      </w:r>
      <w:r w:rsidR="001D6019">
        <w:t>2</w:t>
      </w:r>
      <w:r w:rsidRPr="0038307E">
        <w:t>.</w:t>
      </w:r>
      <w:r w:rsidR="006407AE" w:rsidRPr="0038307E">
        <w:t xml:space="preserve"> </w:t>
      </w:r>
      <w:r w:rsidR="008B3FE4" w:rsidRPr="0038307E">
        <w:t>Форматно-логическая проверка сформированного заявления осуществляется после</w:t>
      </w:r>
      <w:r w:rsidR="008B3FE4" w:rsidRPr="0038307E">
        <w:rPr>
          <w:spacing w:val="-5"/>
        </w:rPr>
        <w:t xml:space="preserve"> </w:t>
      </w:r>
      <w:r w:rsidR="008B3FE4" w:rsidRPr="0038307E">
        <w:t>заполнения</w:t>
      </w:r>
      <w:r w:rsidR="008B3FE4" w:rsidRPr="0038307E">
        <w:rPr>
          <w:spacing w:val="-3"/>
        </w:rPr>
        <w:t xml:space="preserve"> </w:t>
      </w:r>
      <w:r w:rsidR="008B3FE4" w:rsidRPr="0038307E">
        <w:t>заявителем</w:t>
      </w:r>
      <w:r w:rsidR="008B3FE4" w:rsidRPr="0038307E">
        <w:rPr>
          <w:spacing w:val="-3"/>
        </w:rPr>
        <w:t xml:space="preserve"> </w:t>
      </w:r>
      <w:r w:rsidR="008B3FE4" w:rsidRPr="0038307E">
        <w:t>каждого</w:t>
      </w:r>
      <w:r w:rsidR="008B3FE4" w:rsidRPr="0038307E">
        <w:rPr>
          <w:spacing w:val="-2"/>
        </w:rPr>
        <w:t xml:space="preserve"> </w:t>
      </w:r>
      <w:r w:rsidR="008B3FE4" w:rsidRPr="0038307E">
        <w:t>из</w:t>
      </w:r>
      <w:r w:rsidR="008B3FE4" w:rsidRPr="0038307E">
        <w:rPr>
          <w:spacing w:val="-4"/>
        </w:rPr>
        <w:t xml:space="preserve"> </w:t>
      </w:r>
      <w:r w:rsidR="008B3FE4" w:rsidRPr="0038307E">
        <w:t>полей</w:t>
      </w:r>
      <w:r w:rsidR="008B3FE4" w:rsidRPr="0038307E">
        <w:rPr>
          <w:spacing w:val="-2"/>
        </w:rPr>
        <w:t xml:space="preserve"> </w:t>
      </w:r>
      <w:r w:rsidR="008B3FE4" w:rsidRPr="0038307E">
        <w:t>электронной</w:t>
      </w:r>
      <w:r w:rsidR="008B3FE4" w:rsidRPr="0038307E">
        <w:rPr>
          <w:spacing w:val="-3"/>
        </w:rPr>
        <w:t xml:space="preserve"> </w:t>
      </w:r>
      <w:r w:rsidR="008B3FE4" w:rsidRPr="0038307E">
        <w:t>формы</w:t>
      </w:r>
      <w:r w:rsidR="008B3FE4" w:rsidRPr="0038307E">
        <w:rPr>
          <w:spacing w:val="-3"/>
        </w:rPr>
        <w:t xml:space="preserve"> </w:t>
      </w:r>
      <w:r w:rsidR="008B3FE4" w:rsidRPr="0038307E">
        <w:t>заявления. При выявлении</w:t>
      </w:r>
      <w:r w:rsidR="008B3FE4" w:rsidRPr="0038307E">
        <w:rPr>
          <w:spacing w:val="-18"/>
        </w:rPr>
        <w:t xml:space="preserve"> </w:t>
      </w:r>
      <w:r w:rsidR="008B3FE4" w:rsidRPr="0038307E">
        <w:t>некорректно</w:t>
      </w:r>
      <w:r w:rsidR="008B3FE4" w:rsidRPr="0038307E">
        <w:rPr>
          <w:spacing w:val="-17"/>
        </w:rPr>
        <w:t xml:space="preserve"> </w:t>
      </w:r>
      <w:r w:rsidR="008B3FE4" w:rsidRPr="0038307E">
        <w:t>заполненного</w:t>
      </w:r>
      <w:r w:rsidR="008B3FE4" w:rsidRPr="0038307E">
        <w:rPr>
          <w:spacing w:val="-18"/>
        </w:rPr>
        <w:t xml:space="preserve"> </w:t>
      </w:r>
      <w:r w:rsidR="008B3FE4" w:rsidRPr="0038307E">
        <w:t>поля</w:t>
      </w:r>
      <w:r w:rsidR="008B3FE4" w:rsidRPr="0038307E">
        <w:rPr>
          <w:spacing w:val="-17"/>
        </w:rPr>
        <w:t xml:space="preserve"> </w:t>
      </w:r>
      <w:r w:rsidR="008B3FE4" w:rsidRPr="0038307E">
        <w:t>электронной</w:t>
      </w:r>
      <w:r w:rsidR="008B3FE4" w:rsidRPr="0038307E">
        <w:rPr>
          <w:spacing w:val="-18"/>
        </w:rPr>
        <w:t xml:space="preserve"> </w:t>
      </w:r>
      <w:r w:rsidR="008B3FE4" w:rsidRPr="0038307E">
        <w:t>формы</w:t>
      </w:r>
      <w:r w:rsidR="008B3FE4" w:rsidRPr="0038307E">
        <w:rPr>
          <w:spacing w:val="-17"/>
        </w:rPr>
        <w:t xml:space="preserve"> </w:t>
      </w:r>
      <w:r w:rsidR="008B3FE4" w:rsidRPr="0038307E">
        <w:t>заявления</w:t>
      </w:r>
      <w:r w:rsidR="008B3FE4" w:rsidRPr="0038307E">
        <w:rPr>
          <w:spacing w:val="-18"/>
        </w:rPr>
        <w:t xml:space="preserve"> </w:t>
      </w:r>
      <w:r w:rsidR="008B3FE4" w:rsidRPr="0038307E">
        <w:t>заявитель уведомляется</w:t>
      </w:r>
      <w:r w:rsidR="008B3FE4" w:rsidRPr="0038307E">
        <w:rPr>
          <w:spacing w:val="-17"/>
        </w:rPr>
        <w:t xml:space="preserve"> </w:t>
      </w:r>
      <w:r w:rsidR="008B3FE4" w:rsidRPr="0038307E">
        <w:t>о</w:t>
      </w:r>
      <w:r w:rsidR="008B3FE4" w:rsidRPr="0038307E">
        <w:rPr>
          <w:spacing w:val="-14"/>
        </w:rPr>
        <w:t xml:space="preserve"> </w:t>
      </w:r>
      <w:r w:rsidR="008B3FE4" w:rsidRPr="0038307E">
        <w:t>характере</w:t>
      </w:r>
      <w:r w:rsidR="008B3FE4" w:rsidRPr="0038307E">
        <w:rPr>
          <w:spacing w:val="-15"/>
        </w:rPr>
        <w:t xml:space="preserve"> </w:t>
      </w:r>
      <w:r w:rsidR="008B3FE4" w:rsidRPr="0038307E">
        <w:t>выявленной</w:t>
      </w:r>
      <w:r w:rsidR="008B3FE4" w:rsidRPr="0038307E">
        <w:rPr>
          <w:spacing w:val="-17"/>
        </w:rPr>
        <w:t xml:space="preserve"> </w:t>
      </w:r>
      <w:r w:rsidR="008B3FE4" w:rsidRPr="0038307E">
        <w:t>ошибки</w:t>
      </w:r>
      <w:r w:rsidR="008B3FE4" w:rsidRPr="0038307E">
        <w:rPr>
          <w:spacing w:val="-17"/>
        </w:rPr>
        <w:t xml:space="preserve"> </w:t>
      </w:r>
      <w:r w:rsidR="008B3FE4" w:rsidRPr="0038307E">
        <w:t>и</w:t>
      </w:r>
      <w:r w:rsidR="008B3FE4" w:rsidRPr="0038307E">
        <w:rPr>
          <w:spacing w:val="-14"/>
        </w:rPr>
        <w:t xml:space="preserve"> </w:t>
      </w:r>
      <w:r w:rsidR="008B3FE4" w:rsidRPr="0038307E">
        <w:t>порядке</w:t>
      </w:r>
      <w:r w:rsidR="008B3FE4" w:rsidRPr="0038307E">
        <w:rPr>
          <w:spacing w:val="-15"/>
        </w:rPr>
        <w:t xml:space="preserve"> </w:t>
      </w:r>
      <w:r w:rsidR="008B3FE4" w:rsidRPr="0038307E">
        <w:t>ее</w:t>
      </w:r>
      <w:r w:rsidR="008B3FE4" w:rsidRPr="0038307E">
        <w:rPr>
          <w:spacing w:val="-17"/>
        </w:rPr>
        <w:t xml:space="preserve"> </w:t>
      </w:r>
      <w:r w:rsidR="008B3FE4" w:rsidRPr="0038307E">
        <w:t>устранения</w:t>
      </w:r>
      <w:r w:rsidR="008B3FE4" w:rsidRPr="0038307E">
        <w:rPr>
          <w:spacing w:val="-14"/>
        </w:rPr>
        <w:t xml:space="preserve"> </w:t>
      </w:r>
      <w:r w:rsidR="008B3FE4" w:rsidRPr="0038307E">
        <w:t>посредством информационного сообщения непосредственно в электронной форме заявления.</w:t>
      </w:r>
    </w:p>
    <w:p w:rsidR="008B3FE4" w:rsidRPr="0038307E" w:rsidRDefault="008B3FE4" w:rsidP="009571F6">
      <w:pPr>
        <w:pStyle w:val="a3"/>
      </w:pPr>
      <w:r w:rsidRPr="0038307E">
        <w:t>При</w:t>
      </w:r>
      <w:r w:rsidRPr="0038307E">
        <w:rPr>
          <w:spacing w:val="-9"/>
        </w:rPr>
        <w:t xml:space="preserve"> </w:t>
      </w:r>
      <w:r w:rsidRPr="0038307E">
        <w:t>формировании</w:t>
      </w:r>
      <w:r w:rsidRPr="0038307E">
        <w:rPr>
          <w:spacing w:val="-9"/>
        </w:rPr>
        <w:t xml:space="preserve"> </w:t>
      </w:r>
      <w:r w:rsidRPr="0038307E">
        <w:t>заявления</w:t>
      </w:r>
      <w:r w:rsidRPr="0038307E">
        <w:rPr>
          <w:spacing w:val="-6"/>
        </w:rPr>
        <w:t xml:space="preserve"> </w:t>
      </w:r>
      <w:r w:rsidRPr="0038307E">
        <w:t>заявителю</w:t>
      </w:r>
      <w:r w:rsidRPr="0038307E">
        <w:rPr>
          <w:spacing w:val="-7"/>
        </w:rPr>
        <w:t xml:space="preserve"> </w:t>
      </w:r>
      <w:r w:rsidRPr="0038307E">
        <w:rPr>
          <w:spacing w:val="-2"/>
        </w:rPr>
        <w:t>обеспечивается:</w:t>
      </w:r>
    </w:p>
    <w:p w:rsidR="008B3FE4" w:rsidRPr="0038307E" w:rsidRDefault="00B6673A" w:rsidP="009571F6">
      <w:pPr>
        <w:pStyle w:val="a3"/>
      </w:pPr>
      <w:r w:rsidRPr="0038307E">
        <w:t>1</w:t>
      </w:r>
      <w:r w:rsidR="007E36DA">
        <w:t>)</w:t>
      </w:r>
      <w:r w:rsidR="008B3FE4" w:rsidRPr="0038307E">
        <w:t xml:space="preserve"> возможность копирования и сохранения заявления и иных документов, указанных</w:t>
      </w:r>
      <w:r w:rsidR="008B3FE4" w:rsidRPr="0038307E">
        <w:rPr>
          <w:spacing w:val="-4"/>
        </w:rPr>
        <w:t xml:space="preserve"> </w:t>
      </w:r>
      <w:r w:rsidR="008B3FE4" w:rsidRPr="0038307E">
        <w:t>в</w:t>
      </w:r>
      <w:r w:rsidR="008B3FE4" w:rsidRPr="0038307E">
        <w:rPr>
          <w:spacing w:val="-5"/>
        </w:rPr>
        <w:t xml:space="preserve"> </w:t>
      </w:r>
      <w:r w:rsidR="008B3FE4" w:rsidRPr="0038307E">
        <w:t>пунктах</w:t>
      </w:r>
      <w:r w:rsidR="008B3FE4" w:rsidRPr="0038307E">
        <w:rPr>
          <w:spacing w:val="-4"/>
        </w:rPr>
        <w:t xml:space="preserve"> </w:t>
      </w:r>
      <w:r w:rsidR="009571F6" w:rsidRPr="0038307E">
        <w:t>2</w:t>
      </w:r>
      <w:del w:id="5" w:author="Алеев Рустам Альбертович" w:date="2025-03-28T10:19:00Z">
        <w:r w:rsidR="004500A7" w:rsidRPr="0038307E" w:rsidDel="00117394">
          <w:delText>2</w:delText>
        </w:r>
      </w:del>
      <w:ins w:id="6" w:author="Алеев Рустам Альбертович" w:date="2025-03-28T10:19:00Z">
        <w:r w:rsidR="00117394">
          <w:t>1</w:t>
        </w:r>
      </w:ins>
      <w:r w:rsidR="008B3FE4" w:rsidRPr="0038307E">
        <w:rPr>
          <w:spacing w:val="-7"/>
        </w:rPr>
        <w:t xml:space="preserve"> </w:t>
      </w:r>
      <w:r w:rsidR="008B3FE4" w:rsidRPr="0038307E">
        <w:t>настоящего</w:t>
      </w:r>
      <w:r w:rsidR="008B3FE4" w:rsidRPr="0038307E">
        <w:rPr>
          <w:spacing w:val="-4"/>
        </w:rPr>
        <w:t xml:space="preserve"> </w:t>
      </w:r>
      <w:r w:rsidR="008B3FE4" w:rsidRPr="0038307E">
        <w:t>Административного</w:t>
      </w:r>
      <w:r w:rsidR="008B3FE4" w:rsidRPr="0038307E">
        <w:rPr>
          <w:spacing w:val="-6"/>
        </w:rPr>
        <w:t xml:space="preserve"> </w:t>
      </w:r>
      <w:r w:rsidR="008B3FE4" w:rsidRPr="0038307E">
        <w:t>регламента,</w:t>
      </w:r>
      <w:r w:rsidR="008B3FE4" w:rsidRPr="0038307E">
        <w:rPr>
          <w:spacing w:val="-6"/>
        </w:rPr>
        <w:t xml:space="preserve"> </w:t>
      </w:r>
      <w:r w:rsidR="008B3FE4" w:rsidRPr="0038307E">
        <w:t>необходимых для предоставления муниципальной услуги;</w:t>
      </w:r>
    </w:p>
    <w:p w:rsidR="008B3FE4" w:rsidRPr="0038307E" w:rsidRDefault="00B6673A" w:rsidP="009571F6">
      <w:pPr>
        <w:pStyle w:val="a3"/>
      </w:pPr>
      <w:r w:rsidRPr="0038307E">
        <w:t>2</w:t>
      </w:r>
      <w:r w:rsidR="008B3FE4" w:rsidRPr="0038307E">
        <w:t xml:space="preserve">) возможность печати на бумажном носителе копии электронной формы </w:t>
      </w:r>
      <w:r w:rsidR="008B3FE4" w:rsidRPr="0038307E">
        <w:rPr>
          <w:spacing w:val="-2"/>
        </w:rPr>
        <w:t>заявления;</w:t>
      </w:r>
    </w:p>
    <w:p w:rsidR="008B3FE4" w:rsidRPr="0038307E" w:rsidRDefault="00B6673A" w:rsidP="009571F6">
      <w:pPr>
        <w:pStyle w:val="a3"/>
      </w:pPr>
      <w:r w:rsidRPr="0038307E">
        <w:t>3</w:t>
      </w:r>
      <w:r w:rsidR="008B3FE4" w:rsidRPr="0038307E"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571F6" w:rsidRPr="0038307E" w:rsidRDefault="00B6673A" w:rsidP="007E36DA">
      <w:pPr>
        <w:pStyle w:val="a3"/>
      </w:pPr>
      <w:r w:rsidRPr="0038307E">
        <w:t>4</w:t>
      </w:r>
      <w:r w:rsidR="008B3FE4" w:rsidRPr="0038307E">
        <w:t>) заполнение полей электронной формы заявления до начала ввода сведений заявителем</w:t>
      </w:r>
      <w:r w:rsidR="0068590E" w:rsidRPr="0038307E">
        <w:rPr>
          <w:spacing w:val="21"/>
        </w:rPr>
        <w:t xml:space="preserve"> </w:t>
      </w:r>
      <w:r w:rsidR="008B3FE4" w:rsidRPr="0038307E">
        <w:t>с</w:t>
      </w:r>
      <w:r w:rsidR="0068590E" w:rsidRPr="0038307E">
        <w:rPr>
          <w:spacing w:val="26"/>
        </w:rPr>
        <w:t xml:space="preserve"> </w:t>
      </w:r>
      <w:r w:rsidR="008B3FE4" w:rsidRPr="0038307E">
        <w:t>использованием</w:t>
      </w:r>
      <w:r w:rsidR="0068590E" w:rsidRPr="0038307E">
        <w:rPr>
          <w:spacing w:val="25"/>
        </w:rPr>
        <w:t xml:space="preserve"> </w:t>
      </w:r>
      <w:r w:rsidR="008B3FE4" w:rsidRPr="0038307E">
        <w:t>сведений,</w:t>
      </w:r>
      <w:r w:rsidR="0068590E" w:rsidRPr="0038307E">
        <w:rPr>
          <w:spacing w:val="24"/>
        </w:rPr>
        <w:t xml:space="preserve"> </w:t>
      </w:r>
      <w:r w:rsidR="008B3FE4" w:rsidRPr="0038307E">
        <w:t>размещенных</w:t>
      </w:r>
      <w:r w:rsidR="0068590E" w:rsidRPr="0038307E">
        <w:rPr>
          <w:spacing w:val="24"/>
        </w:rPr>
        <w:t xml:space="preserve"> </w:t>
      </w:r>
      <w:r w:rsidR="008B3FE4" w:rsidRPr="0038307E">
        <w:t>в</w:t>
      </w:r>
      <w:r w:rsidR="0068590E" w:rsidRPr="0038307E">
        <w:rPr>
          <w:spacing w:val="25"/>
        </w:rPr>
        <w:t xml:space="preserve"> </w:t>
      </w:r>
      <w:r w:rsidR="008B3FE4" w:rsidRPr="0038307E">
        <w:t>ЕСИА,</w:t>
      </w:r>
      <w:r w:rsidR="0068590E" w:rsidRPr="0038307E">
        <w:rPr>
          <w:spacing w:val="26"/>
        </w:rPr>
        <w:t xml:space="preserve"> </w:t>
      </w:r>
      <w:r w:rsidR="008B3FE4" w:rsidRPr="0038307E">
        <w:t>и</w:t>
      </w:r>
      <w:r w:rsidR="0068590E" w:rsidRPr="0038307E">
        <w:rPr>
          <w:spacing w:val="26"/>
        </w:rPr>
        <w:t xml:space="preserve"> </w:t>
      </w:r>
      <w:r w:rsidR="008B3FE4" w:rsidRPr="0038307E">
        <w:rPr>
          <w:spacing w:val="-2"/>
        </w:rPr>
        <w:t>сведений,</w:t>
      </w:r>
      <w:r w:rsidR="007E36DA">
        <w:t xml:space="preserve"> </w:t>
      </w:r>
      <w:r w:rsidR="008B3FE4" w:rsidRPr="0038307E">
        <w:t>опубликованных</w:t>
      </w:r>
      <w:r w:rsidR="008B3FE4" w:rsidRPr="0038307E">
        <w:rPr>
          <w:spacing w:val="-6"/>
        </w:rPr>
        <w:t xml:space="preserve"> </w:t>
      </w:r>
      <w:r w:rsidR="008B3FE4" w:rsidRPr="0038307E">
        <w:t>на</w:t>
      </w:r>
      <w:r w:rsidR="008B3FE4" w:rsidRPr="0038307E">
        <w:rPr>
          <w:spacing w:val="-6"/>
        </w:rPr>
        <w:t xml:space="preserve"> </w:t>
      </w:r>
      <w:r w:rsidR="009571F6" w:rsidRPr="0038307E">
        <w:t>Едином портале госуда</w:t>
      </w:r>
      <w:r w:rsidR="007E36DA">
        <w:t xml:space="preserve">рственных и муниципальных услуг </w:t>
      </w:r>
      <w:r w:rsidR="009571F6" w:rsidRPr="0038307E">
        <w:t>(функций)</w:t>
      </w:r>
      <w:r w:rsidR="008B3FE4" w:rsidRPr="0038307E">
        <w:t>,</w:t>
      </w:r>
      <w:r w:rsidR="008B3FE4" w:rsidRPr="0038307E">
        <w:rPr>
          <w:spacing w:val="-6"/>
        </w:rPr>
        <w:t xml:space="preserve"> </w:t>
      </w:r>
      <w:r w:rsidR="008B3FE4" w:rsidRPr="0038307E">
        <w:t>в</w:t>
      </w:r>
      <w:r w:rsidR="008B3FE4" w:rsidRPr="0038307E">
        <w:rPr>
          <w:spacing w:val="-7"/>
        </w:rPr>
        <w:t xml:space="preserve"> </w:t>
      </w:r>
      <w:r w:rsidR="008B3FE4" w:rsidRPr="0038307E">
        <w:t>части,</w:t>
      </w:r>
      <w:r w:rsidR="008B3FE4" w:rsidRPr="0038307E">
        <w:rPr>
          <w:spacing w:val="-7"/>
        </w:rPr>
        <w:t xml:space="preserve"> </w:t>
      </w:r>
      <w:r w:rsidR="008B3FE4" w:rsidRPr="0038307E">
        <w:t>касающейся</w:t>
      </w:r>
      <w:r w:rsidR="008B3FE4" w:rsidRPr="0038307E">
        <w:rPr>
          <w:spacing w:val="-6"/>
        </w:rPr>
        <w:t xml:space="preserve"> </w:t>
      </w:r>
      <w:r w:rsidR="008B3FE4" w:rsidRPr="0038307E">
        <w:t>сведений,</w:t>
      </w:r>
      <w:r w:rsidR="008B3FE4" w:rsidRPr="0038307E">
        <w:rPr>
          <w:spacing w:val="-7"/>
        </w:rPr>
        <w:t xml:space="preserve"> </w:t>
      </w:r>
      <w:r w:rsidR="008B3FE4" w:rsidRPr="0038307E">
        <w:t>отсутствующих</w:t>
      </w:r>
      <w:r w:rsidR="008B3FE4" w:rsidRPr="0038307E">
        <w:rPr>
          <w:spacing w:val="-5"/>
        </w:rPr>
        <w:t xml:space="preserve"> </w:t>
      </w:r>
      <w:r w:rsidR="008B3FE4" w:rsidRPr="0038307E">
        <w:t>в</w:t>
      </w:r>
      <w:r w:rsidR="008B3FE4" w:rsidRPr="0038307E">
        <w:rPr>
          <w:spacing w:val="-5"/>
        </w:rPr>
        <w:t xml:space="preserve"> </w:t>
      </w:r>
      <w:r w:rsidR="008B3FE4" w:rsidRPr="0038307E">
        <w:t xml:space="preserve">ЕСИА; </w:t>
      </w:r>
    </w:p>
    <w:p w:rsidR="008B3FE4" w:rsidRPr="0038307E" w:rsidRDefault="00B6673A" w:rsidP="007E36DA">
      <w:pPr>
        <w:pStyle w:val="a3"/>
      </w:pPr>
      <w:r w:rsidRPr="0038307E">
        <w:t>5</w:t>
      </w:r>
      <w:r w:rsidR="008B3FE4" w:rsidRPr="0038307E">
        <w:t>)</w:t>
      </w:r>
      <w:r w:rsidR="008B3FE4" w:rsidRPr="0038307E">
        <w:rPr>
          <w:spacing w:val="-12"/>
        </w:rPr>
        <w:t xml:space="preserve"> </w:t>
      </w:r>
      <w:r w:rsidR="008B3FE4" w:rsidRPr="0038307E">
        <w:t>возможность</w:t>
      </w:r>
      <w:r w:rsidR="008B3FE4" w:rsidRPr="0038307E">
        <w:rPr>
          <w:spacing w:val="-13"/>
        </w:rPr>
        <w:t xml:space="preserve"> </w:t>
      </w:r>
      <w:r w:rsidR="008B3FE4" w:rsidRPr="0038307E">
        <w:t>вернуться</w:t>
      </w:r>
      <w:r w:rsidR="008B3FE4" w:rsidRPr="0038307E">
        <w:rPr>
          <w:spacing w:val="-12"/>
        </w:rPr>
        <w:t xml:space="preserve"> </w:t>
      </w:r>
      <w:r w:rsidR="008B3FE4" w:rsidRPr="0038307E">
        <w:t>на</w:t>
      </w:r>
      <w:r w:rsidR="008B3FE4" w:rsidRPr="0038307E">
        <w:rPr>
          <w:spacing w:val="-12"/>
        </w:rPr>
        <w:t xml:space="preserve"> </w:t>
      </w:r>
      <w:r w:rsidR="008B3FE4" w:rsidRPr="0038307E">
        <w:t>любой</w:t>
      </w:r>
      <w:r w:rsidR="008B3FE4" w:rsidRPr="0038307E">
        <w:rPr>
          <w:spacing w:val="-12"/>
        </w:rPr>
        <w:t xml:space="preserve"> </w:t>
      </w:r>
      <w:r w:rsidR="008B3FE4" w:rsidRPr="0038307E">
        <w:t>из</w:t>
      </w:r>
      <w:r w:rsidR="008B3FE4" w:rsidRPr="0038307E">
        <w:rPr>
          <w:spacing w:val="-15"/>
        </w:rPr>
        <w:t xml:space="preserve"> </w:t>
      </w:r>
      <w:r w:rsidR="008B3FE4" w:rsidRPr="0038307E">
        <w:t>этапов</w:t>
      </w:r>
      <w:r w:rsidR="008B3FE4" w:rsidRPr="0038307E">
        <w:rPr>
          <w:spacing w:val="-13"/>
        </w:rPr>
        <w:t xml:space="preserve"> </w:t>
      </w:r>
      <w:r w:rsidR="008B3FE4" w:rsidRPr="0038307E">
        <w:t>заполнения</w:t>
      </w:r>
      <w:r w:rsidR="008B3FE4" w:rsidRPr="0038307E">
        <w:rPr>
          <w:spacing w:val="-12"/>
        </w:rPr>
        <w:t xml:space="preserve"> </w:t>
      </w:r>
      <w:r w:rsidR="008B3FE4" w:rsidRPr="0038307E">
        <w:t>электронной</w:t>
      </w:r>
      <w:r w:rsidR="008B3FE4" w:rsidRPr="0038307E">
        <w:rPr>
          <w:spacing w:val="-12"/>
        </w:rPr>
        <w:t xml:space="preserve"> </w:t>
      </w:r>
      <w:r w:rsidR="007E36DA">
        <w:t xml:space="preserve">формы </w:t>
      </w:r>
      <w:r w:rsidR="008B3FE4" w:rsidRPr="0038307E">
        <w:t>заявления</w:t>
      </w:r>
      <w:r w:rsidR="008B3FE4" w:rsidRPr="0038307E">
        <w:rPr>
          <w:spacing w:val="-7"/>
        </w:rPr>
        <w:t xml:space="preserve"> </w:t>
      </w:r>
      <w:r w:rsidR="008B3FE4" w:rsidRPr="0038307E">
        <w:t>без</w:t>
      </w:r>
      <w:r w:rsidR="008B3FE4" w:rsidRPr="0038307E">
        <w:rPr>
          <w:spacing w:val="-8"/>
        </w:rPr>
        <w:t xml:space="preserve"> </w:t>
      </w:r>
      <w:r w:rsidR="008B3FE4" w:rsidRPr="0038307E">
        <w:t>потери</w:t>
      </w:r>
      <w:r w:rsidR="008B3FE4" w:rsidRPr="0038307E">
        <w:rPr>
          <w:spacing w:val="-4"/>
        </w:rPr>
        <w:t xml:space="preserve"> </w:t>
      </w:r>
      <w:r w:rsidR="008B3FE4" w:rsidRPr="0038307E">
        <w:t>ранее</w:t>
      </w:r>
      <w:r w:rsidR="008B3FE4" w:rsidRPr="0038307E">
        <w:rPr>
          <w:spacing w:val="-4"/>
        </w:rPr>
        <w:t xml:space="preserve"> </w:t>
      </w:r>
      <w:r w:rsidR="008B3FE4" w:rsidRPr="0038307E">
        <w:t>введенной</w:t>
      </w:r>
      <w:r w:rsidR="008B3FE4" w:rsidRPr="0038307E">
        <w:rPr>
          <w:spacing w:val="-7"/>
        </w:rPr>
        <w:t xml:space="preserve"> </w:t>
      </w:r>
      <w:r w:rsidR="008B3FE4" w:rsidRPr="0038307E">
        <w:rPr>
          <w:spacing w:val="-2"/>
        </w:rPr>
        <w:t>информации;</w:t>
      </w:r>
    </w:p>
    <w:p w:rsidR="008B3FE4" w:rsidRPr="0038307E" w:rsidRDefault="00B6673A" w:rsidP="009571F6">
      <w:pPr>
        <w:pStyle w:val="a3"/>
      </w:pPr>
      <w:r w:rsidRPr="0038307E">
        <w:t>6</w:t>
      </w:r>
      <w:r w:rsidR="008B3FE4" w:rsidRPr="0038307E">
        <w:t xml:space="preserve">) возможность доступа заявителя на </w:t>
      </w:r>
      <w:r w:rsidR="009571F6" w:rsidRPr="0038307E">
        <w:t>Единый портал государственных и муниципальных услуг (функций)</w:t>
      </w:r>
      <w:r w:rsidR="008B3FE4" w:rsidRPr="0038307E"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8B3FE4" w:rsidRPr="0038307E" w:rsidRDefault="008B3FE4" w:rsidP="009571F6">
      <w:pPr>
        <w:pStyle w:val="a3"/>
      </w:pPr>
      <w:r w:rsidRPr="0038307E"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9571F6" w:rsidRPr="0038307E">
        <w:t>Администрацию Колпашевского района</w:t>
      </w:r>
      <w:r w:rsidRPr="0038307E">
        <w:t xml:space="preserve"> посредством </w:t>
      </w:r>
      <w:r w:rsidR="009571F6" w:rsidRPr="0038307E">
        <w:t>Единого портала государственных и муниципальных услуг (функций)</w:t>
      </w:r>
      <w:r w:rsidRPr="0038307E">
        <w:t>.</w:t>
      </w:r>
    </w:p>
    <w:p w:rsidR="008B3FE4" w:rsidRPr="0038307E" w:rsidRDefault="00DC37E4" w:rsidP="002744DF">
      <w:pPr>
        <w:tabs>
          <w:tab w:val="left" w:pos="1467"/>
        </w:tabs>
        <w:rPr>
          <w:sz w:val="28"/>
          <w:szCs w:val="28"/>
        </w:rPr>
      </w:pPr>
      <w:r w:rsidRPr="0038307E">
        <w:rPr>
          <w:sz w:val="28"/>
          <w:szCs w:val="28"/>
        </w:rPr>
        <w:t>6</w:t>
      </w:r>
      <w:r w:rsidR="001D6019">
        <w:rPr>
          <w:sz w:val="28"/>
          <w:szCs w:val="28"/>
        </w:rPr>
        <w:t>3</w:t>
      </w:r>
      <w:r w:rsidR="0068590E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9571F6" w:rsidRPr="0038307E">
        <w:rPr>
          <w:sz w:val="28"/>
          <w:szCs w:val="28"/>
        </w:rPr>
        <w:t>Администрация Колпашевского района</w:t>
      </w:r>
      <w:r w:rsidR="008B3FE4" w:rsidRPr="0038307E">
        <w:rPr>
          <w:sz w:val="28"/>
          <w:szCs w:val="28"/>
        </w:rPr>
        <w:t xml:space="preserve"> обеспечивает в срок не позднее 1 рабочего дня с момента подачи заявления на </w:t>
      </w:r>
      <w:r w:rsidR="009571F6" w:rsidRPr="0038307E">
        <w:rPr>
          <w:sz w:val="28"/>
          <w:szCs w:val="28"/>
        </w:rPr>
        <w:t>Единого портала государственных и муниципальных услуг (функций)</w:t>
      </w:r>
      <w:r w:rsidR="008B3FE4" w:rsidRPr="0038307E">
        <w:rPr>
          <w:sz w:val="28"/>
          <w:szCs w:val="28"/>
        </w:rPr>
        <w:t>, а в случае его поступления в нерабочий или праздничный день, – в следующий за ним первый рабочий день:</w:t>
      </w:r>
    </w:p>
    <w:p w:rsidR="008B3FE4" w:rsidRPr="0038307E" w:rsidRDefault="00B6673A" w:rsidP="002744DF">
      <w:pPr>
        <w:pStyle w:val="a3"/>
      </w:pPr>
      <w:r w:rsidRPr="0038307E">
        <w:t>1</w:t>
      </w:r>
      <w:r w:rsidR="008B3FE4" w:rsidRPr="0038307E">
        <w:t>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8B3FE4" w:rsidRPr="0038307E" w:rsidRDefault="00B6673A" w:rsidP="002744DF">
      <w:pPr>
        <w:pStyle w:val="a3"/>
      </w:pPr>
      <w:r w:rsidRPr="0038307E">
        <w:t>2</w:t>
      </w:r>
      <w:r w:rsidR="008B3FE4" w:rsidRPr="0038307E">
        <w:t>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8B3FE4" w:rsidRPr="0038307E" w:rsidRDefault="00621995" w:rsidP="002744DF">
      <w:pPr>
        <w:tabs>
          <w:tab w:val="left" w:pos="1512"/>
        </w:tabs>
        <w:rPr>
          <w:sz w:val="28"/>
          <w:szCs w:val="28"/>
        </w:rPr>
      </w:pPr>
      <w:r w:rsidRPr="0038307E">
        <w:rPr>
          <w:sz w:val="28"/>
          <w:szCs w:val="28"/>
        </w:rPr>
        <w:t>6</w:t>
      </w:r>
      <w:r w:rsidR="001D6019">
        <w:rPr>
          <w:sz w:val="28"/>
          <w:szCs w:val="28"/>
        </w:rPr>
        <w:t>4</w:t>
      </w:r>
      <w:r w:rsidR="0068590E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 xml:space="preserve">Электронное заявление становится доступным для </w:t>
      </w:r>
      <w:r w:rsidR="002744DF" w:rsidRPr="0038307E">
        <w:rPr>
          <w:sz w:val="28"/>
          <w:szCs w:val="28"/>
        </w:rPr>
        <w:t>специалиста</w:t>
      </w:r>
      <w:r w:rsidR="008B3FE4" w:rsidRPr="0038307E">
        <w:rPr>
          <w:sz w:val="28"/>
          <w:szCs w:val="28"/>
        </w:rPr>
        <w:t xml:space="preserve"> </w:t>
      </w:r>
      <w:r w:rsidR="002744DF" w:rsidRPr="0038307E">
        <w:rPr>
          <w:sz w:val="28"/>
          <w:szCs w:val="28"/>
        </w:rPr>
        <w:t>Администрации Колпашевского</w:t>
      </w:r>
      <w:r w:rsidR="008B3FE4" w:rsidRPr="0038307E">
        <w:rPr>
          <w:sz w:val="28"/>
          <w:szCs w:val="28"/>
        </w:rPr>
        <w:t>,</w:t>
      </w:r>
      <w:r w:rsidR="008B3FE4" w:rsidRPr="0038307E">
        <w:rPr>
          <w:spacing w:val="-6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ответственного</w:t>
      </w:r>
      <w:r w:rsidR="008B3FE4" w:rsidRPr="0038307E">
        <w:rPr>
          <w:spacing w:val="-4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за</w:t>
      </w:r>
      <w:r w:rsidR="008B3FE4" w:rsidRPr="0038307E">
        <w:rPr>
          <w:spacing w:val="-8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прием</w:t>
      </w:r>
      <w:r w:rsidR="008B3FE4" w:rsidRPr="0038307E">
        <w:rPr>
          <w:spacing w:val="-8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и</w:t>
      </w:r>
      <w:r w:rsidR="008B3FE4" w:rsidRPr="0038307E">
        <w:rPr>
          <w:spacing w:val="-8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регистрацию</w:t>
      </w:r>
      <w:r w:rsidR="008B3FE4" w:rsidRPr="0038307E">
        <w:rPr>
          <w:spacing w:val="-6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заявления</w:t>
      </w:r>
      <w:r w:rsidR="008B3FE4" w:rsidRPr="0038307E">
        <w:rPr>
          <w:spacing w:val="-5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(далее</w:t>
      </w:r>
      <w:r w:rsidR="002744DF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 xml:space="preserve">– </w:t>
      </w:r>
      <w:r w:rsidR="002744DF" w:rsidRPr="0038307E">
        <w:rPr>
          <w:sz w:val="28"/>
          <w:szCs w:val="28"/>
        </w:rPr>
        <w:t>специалист</w:t>
      </w:r>
      <w:r w:rsidR="008B3FE4" w:rsidRPr="0038307E">
        <w:rPr>
          <w:sz w:val="28"/>
          <w:szCs w:val="28"/>
        </w:rPr>
        <w:t xml:space="preserve">), в государственной информационной системе, </w:t>
      </w:r>
      <w:r w:rsidR="008B3FE4" w:rsidRPr="0038307E">
        <w:rPr>
          <w:sz w:val="28"/>
          <w:szCs w:val="28"/>
        </w:rPr>
        <w:lastRenderedPageBreak/>
        <w:t xml:space="preserve">используемой </w:t>
      </w:r>
      <w:r w:rsidR="002744DF" w:rsidRPr="0038307E">
        <w:rPr>
          <w:sz w:val="28"/>
          <w:szCs w:val="28"/>
        </w:rPr>
        <w:t>Администрацией Колпашевского района</w:t>
      </w:r>
      <w:r w:rsidR="008B3FE4" w:rsidRPr="0038307E">
        <w:rPr>
          <w:sz w:val="28"/>
          <w:szCs w:val="28"/>
        </w:rPr>
        <w:t xml:space="preserve"> для предоставления муниципальной услуги (далее – ГИС).</w:t>
      </w:r>
    </w:p>
    <w:p w:rsidR="008B3FE4" w:rsidRPr="0038307E" w:rsidRDefault="002744DF" w:rsidP="002744DF">
      <w:pPr>
        <w:pStyle w:val="a3"/>
        <w:jc w:val="left"/>
      </w:pPr>
      <w:r w:rsidRPr="0038307E">
        <w:t>Специалист</w:t>
      </w:r>
      <w:r w:rsidR="008B3FE4" w:rsidRPr="0038307E">
        <w:rPr>
          <w:spacing w:val="-4"/>
        </w:rPr>
        <w:t>:</w:t>
      </w:r>
    </w:p>
    <w:p w:rsidR="008B3FE4" w:rsidRPr="0038307E" w:rsidRDefault="008B3FE4" w:rsidP="007E36DA">
      <w:pPr>
        <w:pStyle w:val="a3"/>
      </w:pPr>
      <w:r w:rsidRPr="0038307E">
        <w:t>проверяет</w:t>
      </w:r>
      <w:r w:rsidRPr="0038307E">
        <w:rPr>
          <w:spacing w:val="-12"/>
        </w:rPr>
        <w:t xml:space="preserve"> </w:t>
      </w:r>
      <w:r w:rsidRPr="0038307E">
        <w:t>наличие</w:t>
      </w:r>
      <w:r w:rsidRPr="0038307E">
        <w:rPr>
          <w:spacing w:val="-10"/>
        </w:rPr>
        <w:t xml:space="preserve"> </w:t>
      </w:r>
      <w:r w:rsidRPr="0038307E">
        <w:t>электронных</w:t>
      </w:r>
      <w:r w:rsidRPr="0038307E">
        <w:rPr>
          <w:spacing w:val="-9"/>
        </w:rPr>
        <w:t xml:space="preserve"> </w:t>
      </w:r>
      <w:r w:rsidRPr="0038307E">
        <w:t>заявлений,</w:t>
      </w:r>
      <w:r w:rsidRPr="0038307E">
        <w:rPr>
          <w:spacing w:val="-13"/>
        </w:rPr>
        <w:t xml:space="preserve"> </w:t>
      </w:r>
      <w:r w:rsidRPr="0038307E">
        <w:t>поступивших</w:t>
      </w:r>
      <w:r w:rsidRPr="0038307E">
        <w:rPr>
          <w:spacing w:val="-9"/>
        </w:rPr>
        <w:t xml:space="preserve"> </w:t>
      </w:r>
      <w:r w:rsidRPr="0038307E">
        <w:t>с</w:t>
      </w:r>
      <w:r w:rsidRPr="0038307E">
        <w:rPr>
          <w:spacing w:val="-12"/>
        </w:rPr>
        <w:t xml:space="preserve"> </w:t>
      </w:r>
      <w:r w:rsidR="002744DF" w:rsidRPr="0038307E">
        <w:t>Единого портала государственных и муниципальных услуг (функций)</w:t>
      </w:r>
      <w:r w:rsidRPr="0038307E">
        <w:t>,</w:t>
      </w:r>
      <w:r w:rsidRPr="0038307E">
        <w:rPr>
          <w:spacing w:val="-10"/>
        </w:rPr>
        <w:t xml:space="preserve"> </w:t>
      </w:r>
      <w:r w:rsidRPr="0038307E">
        <w:t>с</w:t>
      </w:r>
      <w:r w:rsidRPr="0038307E">
        <w:rPr>
          <w:spacing w:val="-10"/>
        </w:rPr>
        <w:t xml:space="preserve"> </w:t>
      </w:r>
      <w:r w:rsidRPr="0038307E">
        <w:t>периодом не реже 2 раз в день;</w:t>
      </w:r>
    </w:p>
    <w:p w:rsidR="008B3FE4" w:rsidRPr="0038307E" w:rsidRDefault="008B3FE4" w:rsidP="0068590E">
      <w:pPr>
        <w:pStyle w:val="a3"/>
      </w:pPr>
      <w:r w:rsidRPr="0038307E">
        <w:t>рассматривает</w:t>
      </w:r>
      <w:r w:rsidRPr="0038307E">
        <w:rPr>
          <w:spacing w:val="40"/>
        </w:rPr>
        <w:t xml:space="preserve"> </w:t>
      </w:r>
      <w:r w:rsidRPr="0038307E">
        <w:t>поступившие</w:t>
      </w:r>
      <w:r w:rsidRPr="0038307E">
        <w:rPr>
          <w:spacing w:val="40"/>
        </w:rPr>
        <w:t xml:space="preserve"> </w:t>
      </w:r>
      <w:r w:rsidRPr="0038307E">
        <w:t>заявления</w:t>
      </w:r>
      <w:r w:rsidRPr="0038307E">
        <w:rPr>
          <w:spacing w:val="40"/>
        </w:rPr>
        <w:t xml:space="preserve"> </w:t>
      </w:r>
      <w:r w:rsidRPr="0038307E">
        <w:t>и</w:t>
      </w:r>
      <w:r w:rsidRPr="0038307E">
        <w:rPr>
          <w:spacing w:val="40"/>
        </w:rPr>
        <w:t xml:space="preserve"> </w:t>
      </w:r>
      <w:r w:rsidRPr="0038307E">
        <w:t>приложенные</w:t>
      </w:r>
      <w:r w:rsidRPr="0038307E">
        <w:rPr>
          <w:spacing w:val="40"/>
        </w:rPr>
        <w:t xml:space="preserve"> </w:t>
      </w:r>
      <w:r w:rsidRPr="0038307E">
        <w:t>образы</w:t>
      </w:r>
      <w:r w:rsidRPr="0038307E">
        <w:rPr>
          <w:spacing w:val="40"/>
        </w:rPr>
        <w:t xml:space="preserve"> </w:t>
      </w:r>
      <w:r w:rsidRPr="0038307E">
        <w:t xml:space="preserve">документов </w:t>
      </w:r>
      <w:r w:rsidRPr="0038307E">
        <w:rPr>
          <w:spacing w:val="-2"/>
        </w:rPr>
        <w:t>(документы);</w:t>
      </w:r>
    </w:p>
    <w:p w:rsidR="008B3FE4" w:rsidRPr="007E36DA" w:rsidRDefault="008B3FE4" w:rsidP="007E36DA">
      <w:pPr>
        <w:pStyle w:val="a3"/>
        <w:tabs>
          <w:tab w:val="left" w:pos="2672"/>
          <w:tab w:val="left" w:pos="4077"/>
          <w:tab w:val="left" w:pos="4537"/>
          <w:tab w:val="left" w:pos="6452"/>
          <w:tab w:val="left" w:pos="6907"/>
          <w:tab w:val="left" w:pos="8250"/>
          <w:tab w:val="left" w:pos="8931"/>
        </w:tabs>
        <w:rPr>
          <w:spacing w:val="-2"/>
        </w:rPr>
      </w:pPr>
      <w:r w:rsidRPr="0038307E">
        <w:rPr>
          <w:spacing w:val="-2"/>
        </w:rPr>
        <w:t>производит</w:t>
      </w:r>
      <w:r w:rsidR="0068590E" w:rsidRPr="0038307E">
        <w:t xml:space="preserve"> </w:t>
      </w:r>
      <w:r w:rsidRPr="0038307E">
        <w:rPr>
          <w:spacing w:val="-2"/>
        </w:rPr>
        <w:t>действия</w:t>
      </w:r>
      <w:r w:rsidR="0068590E" w:rsidRPr="0038307E">
        <w:t xml:space="preserve"> </w:t>
      </w:r>
      <w:r w:rsidRPr="0038307E">
        <w:rPr>
          <w:spacing w:val="-10"/>
        </w:rPr>
        <w:t>в</w:t>
      </w:r>
      <w:r w:rsidR="0068590E" w:rsidRPr="0038307E">
        <w:t xml:space="preserve"> </w:t>
      </w:r>
      <w:r w:rsidRPr="0038307E">
        <w:rPr>
          <w:spacing w:val="-2"/>
        </w:rPr>
        <w:t>соответствии</w:t>
      </w:r>
      <w:r w:rsidR="0068590E" w:rsidRPr="0038307E">
        <w:t xml:space="preserve"> </w:t>
      </w:r>
      <w:r w:rsidRPr="0038307E">
        <w:rPr>
          <w:spacing w:val="-10"/>
        </w:rPr>
        <w:t>с</w:t>
      </w:r>
      <w:r w:rsidR="0068590E" w:rsidRPr="0038307E">
        <w:t xml:space="preserve"> </w:t>
      </w:r>
      <w:r w:rsidRPr="0038307E">
        <w:rPr>
          <w:spacing w:val="-2"/>
        </w:rPr>
        <w:t>пунктом</w:t>
      </w:r>
      <w:r w:rsidR="0068590E" w:rsidRPr="0038307E">
        <w:t xml:space="preserve"> </w:t>
      </w:r>
      <w:r w:rsidR="008A65C2" w:rsidRPr="0038307E">
        <w:rPr>
          <w:spacing w:val="-4"/>
        </w:rPr>
        <w:t>2</w:t>
      </w:r>
      <w:del w:id="7" w:author="Алеев Рустам Альбертович" w:date="2025-03-28T10:20:00Z">
        <w:r w:rsidR="004500A7" w:rsidRPr="0038307E" w:rsidDel="00117394">
          <w:rPr>
            <w:spacing w:val="-4"/>
          </w:rPr>
          <w:delText>5</w:delText>
        </w:r>
      </w:del>
      <w:ins w:id="8" w:author="Алеев Рустам Альбертович" w:date="2025-03-28T10:20:00Z">
        <w:r w:rsidR="00117394">
          <w:rPr>
            <w:spacing w:val="-4"/>
          </w:rPr>
          <w:t>4</w:t>
        </w:r>
      </w:ins>
      <w:r w:rsidR="0068590E" w:rsidRPr="0038307E">
        <w:t xml:space="preserve"> </w:t>
      </w:r>
      <w:r w:rsidR="007E36DA">
        <w:rPr>
          <w:spacing w:val="-2"/>
        </w:rPr>
        <w:t xml:space="preserve">настоящего </w:t>
      </w:r>
      <w:r w:rsidRPr="0038307E">
        <w:t>Административного регламента.</w:t>
      </w:r>
    </w:p>
    <w:p w:rsidR="008B3FE4" w:rsidRPr="0038307E" w:rsidRDefault="00621995" w:rsidP="0068590E">
      <w:pPr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</w:tabs>
        <w:rPr>
          <w:sz w:val="28"/>
          <w:szCs w:val="28"/>
        </w:rPr>
      </w:pPr>
      <w:r w:rsidRPr="0038307E">
        <w:rPr>
          <w:spacing w:val="-2"/>
          <w:sz w:val="28"/>
          <w:szCs w:val="28"/>
        </w:rPr>
        <w:t>6</w:t>
      </w:r>
      <w:r w:rsidR="001D6019">
        <w:rPr>
          <w:spacing w:val="-2"/>
          <w:sz w:val="28"/>
          <w:szCs w:val="28"/>
        </w:rPr>
        <w:t>5</w:t>
      </w:r>
      <w:r w:rsidR="00DC37E4" w:rsidRPr="0038307E">
        <w:rPr>
          <w:spacing w:val="-2"/>
          <w:sz w:val="28"/>
          <w:szCs w:val="28"/>
        </w:rPr>
        <w:t>.</w:t>
      </w:r>
      <w:r w:rsidR="00B94AEB" w:rsidRPr="0038307E">
        <w:rPr>
          <w:spacing w:val="-2"/>
          <w:sz w:val="28"/>
          <w:szCs w:val="28"/>
        </w:rPr>
        <w:t xml:space="preserve"> </w:t>
      </w:r>
      <w:r w:rsidR="008B3FE4" w:rsidRPr="0038307E">
        <w:rPr>
          <w:spacing w:val="-2"/>
          <w:sz w:val="28"/>
          <w:szCs w:val="28"/>
        </w:rPr>
        <w:t>Заявителю</w:t>
      </w:r>
      <w:r w:rsidR="0068590E" w:rsidRPr="0038307E">
        <w:rPr>
          <w:spacing w:val="-2"/>
          <w:sz w:val="28"/>
          <w:szCs w:val="28"/>
        </w:rPr>
        <w:t xml:space="preserve"> </w:t>
      </w:r>
      <w:r w:rsidR="008B3FE4" w:rsidRPr="0038307E">
        <w:rPr>
          <w:spacing w:val="-10"/>
          <w:sz w:val="28"/>
          <w:szCs w:val="28"/>
        </w:rPr>
        <w:t>в</w:t>
      </w:r>
      <w:r w:rsidR="0068590E" w:rsidRPr="0038307E">
        <w:rPr>
          <w:spacing w:val="-10"/>
          <w:sz w:val="28"/>
          <w:szCs w:val="28"/>
        </w:rPr>
        <w:t xml:space="preserve"> </w:t>
      </w:r>
      <w:r w:rsidR="008B3FE4" w:rsidRPr="0038307E">
        <w:rPr>
          <w:spacing w:val="-2"/>
          <w:sz w:val="28"/>
          <w:szCs w:val="28"/>
        </w:rPr>
        <w:t>качестве</w:t>
      </w:r>
      <w:r w:rsidR="0068590E" w:rsidRPr="0038307E">
        <w:rPr>
          <w:spacing w:val="-2"/>
          <w:sz w:val="28"/>
          <w:szCs w:val="28"/>
        </w:rPr>
        <w:t xml:space="preserve"> </w:t>
      </w:r>
      <w:r w:rsidR="008B3FE4" w:rsidRPr="0038307E">
        <w:rPr>
          <w:spacing w:val="-2"/>
          <w:sz w:val="28"/>
          <w:szCs w:val="28"/>
        </w:rPr>
        <w:t>результата</w:t>
      </w:r>
      <w:r w:rsidR="0068590E" w:rsidRPr="0038307E">
        <w:rPr>
          <w:spacing w:val="-2"/>
          <w:sz w:val="28"/>
          <w:szCs w:val="28"/>
        </w:rPr>
        <w:t xml:space="preserve"> </w:t>
      </w:r>
      <w:r w:rsidR="008B3FE4" w:rsidRPr="0038307E">
        <w:rPr>
          <w:spacing w:val="-2"/>
          <w:sz w:val="28"/>
          <w:szCs w:val="28"/>
        </w:rPr>
        <w:t xml:space="preserve">предоставления </w:t>
      </w:r>
      <w:r w:rsidR="008B3FE4" w:rsidRPr="0038307E">
        <w:rPr>
          <w:sz w:val="28"/>
          <w:szCs w:val="28"/>
        </w:rPr>
        <w:t>муниципальной услуги обеспечивается возможность получения документа:</w:t>
      </w:r>
    </w:p>
    <w:p w:rsidR="008B3FE4" w:rsidRPr="0038307E" w:rsidRDefault="008B3FE4" w:rsidP="008A65C2">
      <w:pPr>
        <w:pStyle w:val="a3"/>
      </w:pPr>
      <w:r w:rsidRPr="0038307E"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744DF" w:rsidRPr="0038307E">
        <w:t>Администрации Колпашевского района</w:t>
      </w:r>
      <w:r w:rsidRPr="0038307E">
        <w:t xml:space="preserve">, направленного заявителю в личный кабинет на </w:t>
      </w:r>
      <w:r w:rsidR="002744DF" w:rsidRPr="0038307E">
        <w:t>Единый портал государственных и муниципальных услуг (функций)</w:t>
      </w:r>
      <w:r w:rsidRPr="0038307E">
        <w:t>;</w:t>
      </w:r>
    </w:p>
    <w:p w:rsidR="008B3FE4" w:rsidRPr="0038307E" w:rsidRDefault="008B3FE4" w:rsidP="008A65C2">
      <w:pPr>
        <w:pStyle w:val="a3"/>
      </w:pPr>
      <w:r w:rsidRPr="0038307E"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1D21BA" w:rsidRPr="0038307E">
        <w:rPr>
          <w:spacing w:val="-4"/>
        </w:rPr>
        <w:t>Администрацию Колпашевского района</w:t>
      </w:r>
      <w:r w:rsidRPr="0038307E">
        <w:t>.</w:t>
      </w:r>
    </w:p>
    <w:p w:rsidR="008B3FE4" w:rsidRPr="0038307E" w:rsidRDefault="00621995" w:rsidP="00E21DCB">
      <w:pPr>
        <w:tabs>
          <w:tab w:val="left" w:pos="1500"/>
        </w:tabs>
        <w:rPr>
          <w:sz w:val="28"/>
          <w:szCs w:val="28"/>
        </w:rPr>
      </w:pPr>
      <w:r w:rsidRPr="0038307E">
        <w:rPr>
          <w:sz w:val="28"/>
          <w:szCs w:val="28"/>
        </w:rPr>
        <w:t>6</w:t>
      </w:r>
      <w:r w:rsidR="001D6019">
        <w:rPr>
          <w:sz w:val="28"/>
          <w:szCs w:val="28"/>
        </w:rPr>
        <w:t>6</w:t>
      </w:r>
      <w:r w:rsidR="00DC37E4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2744DF" w:rsidRPr="0038307E">
        <w:rPr>
          <w:sz w:val="28"/>
          <w:szCs w:val="28"/>
        </w:rPr>
        <w:t>Едином портале государственных и муниципальных услуг (функций)</w:t>
      </w:r>
      <w:r w:rsidR="008B3FE4" w:rsidRPr="0038307E">
        <w:rPr>
          <w:sz w:val="28"/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8B3FE4" w:rsidRPr="0038307E" w:rsidRDefault="00621995" w:rsidP="00E21DCB">
      <w:pPr>
        <w:pStyle w:val="a3"/>
      </w:pPr>
      <w:r w:rsidRPr="0038307E">
        <w:t>6</w:t>
      </w:r>
      <w:r w:rsidR="001D6019">
        <w:t>7</w:t>
      </w:r>
      <w:r w:rsidR="00DC37E4" w:rsidRPr="0038307E">
        <w:t>.</w:t>
      </w:r>
      <w:r w:rsidR="00B94AEB" w:rsidRPr="0038307E">
        <w:t xml:space="preserve"> </w:t>
      </w:r>
      <w:r w:rsidR="008B3FE4" w:rsidRPr="0038307E">
        <w:t>При</w:t>
      </w:r>
      <w:r w:rsidR="008B3FE4" w:rsidRPr="0038307E">
        <w:rPr>
          <w:spacing w:val="-11"/>
        </w:rPr>
        <w:t xml:space="preserve"> </w:t>
      </w:r>
      <w:r w:rsidR="008B3FE4" w:rsidRPr="0038307E">
        <w:t>предоставлении</w:t>
      </w:r>
      <w:r w:rsidR="008B3FE4" w:rsidRPr="0038307E">
        <w:rPr>
          <w:spacing w:val="-9"/>
        </w:rPr>
        <w:t xml:space="preserve"> </w:t>
      </w:r>
      <w:r w:rsidR="002744DF" w:rsidRPr="0038307E">
        <w:t>муниципальной</w:t>
      </w:r>
      <w:r w:rsidR="008B3FE4" w:rsidRPr="0038307E">
        <w:rPr>
          <w:spacing w:val="-12"/>
        </w:rPr>
        <w:t xml:space="preserve"> </w:t>
      </w:r>
      <w:r w:rsidR="008B3FE4" w:rsidRPr="0038307E">
        <w:t>услуги</w:t>
      </w:r>
      <w:r w:rsidR="008B3FE4" w:rsidRPr="0038307E">
        <w:rPr>
          <w:spacing w:val="-11"/>
        </w:rPr>
        <w:t xml:space="preserve"> </w:t>
      </w:r>
      <w:r w:rsidR="008B3FE4" w:rsidRPr="0038307E">
        <w:t>в</w:t>
      </w:r>
      <w:r w:rsidR="008B3FE4" w:rsidRPr="0038307E">
        <w:rPr>
          <w:spacing w:val="-12"/>
        </w:rPr>
        <w:t xml:space="preserve"> </w:t>
      </w:r>
      <w:r w:rsidR="008B3FE4" w:rsidRPr="0038307E">
        <w:t>электронной форме заявителю направляется:</w:t>
      </w:r>
    </w:p>
    <w:p w:rsidR="002744DF" w:rsidRPr="0038307E" w:rsidRDefault="00B6673A" w:rsidP="002744DF">
      <w:pPr>
        <w:pStyle w:val="a3"/>
      </w:pPr>
      <w:r w:rsidRPr="0038307E">
        <w:t>1</w:t>
      </w:r>
      <w:r w:rsidR="002744DF" w:rsidRPr="0038307E">
        <w:t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2744DF" w:rsidRPr="0038307E" w:rsidRDefault="00B6673A" w:rsidP="002744DF">
      <w:pPr>
        <w:pStyle w:val="a3"/>
      </w:pPr>
      <w:r w:rsidRPr="0038307E">
        <w:t>2</w:t>
      </w:r>
      <w:r w:rsidR="002744DF" w:rsidRPr="0038307E"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744DF" w:rsidRPr="0038307E" w:rsidRDefault="002744DF" w:rsidP="002744DF">
      <w:pPr>
        <w:pStyle w:val="a3"/>
        <w:ind w:left="735" w:right="167"/>
      </w:pPr>
    </w:p>
    <w:p w:rsidR="00BF6A0A" w:rsidRPr="0038307E" w:rsidRDefault="00BF6A0A" w:rsidP="007E36DA">
      <w:pPr>
        <w:pStyle w:val="a5"/>
        <w:spacing w:before="1" w:line="322" w:lineRule="exact"/>
        <w:ind w:left="0" w:firstLine="0"/>
        <w:jc w:val="center"/>
        <w:rPr>
          <w:spacing w:val="-2"/>
          <w:sz w:val="28"/>
          <w:szCs w:val="28"/>
        </w:rPr>
      </w:pPr>
      <w:r w:rsidRPr="0038307E">
        <w:rPr>
          <w:sz w:val="28"/>
          <w:szCs w:val="28"/>
        </w:rPr>
        <w:t>Оценка</w:t>
      </w:r>
      <w:r w:rsidRPr="0038307E">
        <w:rPr>
          <w:spacing w:val="-13"/>
          <w:sz w:val="28"/>
          <w:szCs w:val="28"/>
        </w:rPr>
        <w:t xml:space="preserve"> </w:t>
      </w:r>
      <w:r w:rsidRPr="0038307E">
        <w:rPr>
          <w:sz w:val="28"/>
          <w:szCs w:val="28"/>
        </w:rPr>
        <w:t>качества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предоставления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муниципальной</w:t>
      </w:r>
      <w:r w:rsidRPr="0038307E">
        <w:rPr>
          <w:spacing w:val="-8"/>
          <w:sz w:val="28"/>
          <w:szCs w:val="28"/>
        </w:rPr>
        <w:t xml:space="preserve"> </w:t>
      </w:r>
      <w:r w:rsidR="007563A0" w:rsidRPr="0038307E">
        <w:rPr>
          <w:spacing w:val="-2"/>
          <w:sz w:val="28"/>
          <w:szCs w:val="28"/>
        </w:rPr>
        <w:t>услуги</w:t>
      </w:r>
    </w:p>
    <w:p w:rsidR="007563A0" w:rsidRPr="0038307E" w:rsidRDefault="007563A0" w:rsidP="00BF6A0A">
      <w:pPr>
        <w:pStyle w:val="a5"/>
        <w:tabs>
          <w:tab w:val="left" w:pos="1458"/>
        </w:tabs>
        <w:spacing w:before="1" w:line="322" w:lineRule="exact"/>
        <w:ind w:left="1457" w:firstLine="0"/>
        <w:rPr>
          <w:sz w:val="28"/>
          <w:szCs w:val="28"/>
        </w:rPr>
      </w:pPr>
    </w:p>
    <w:p w:rsidR="00BF6A0A" w:rsidRPr="0038307E" w:rsidRDefault="00621995" w:rsidP="00E21DCB">
      <w:pPr>
        <w:pStyle w:val="a3"/>
      </w:pPr>
      <w:r w:rsidRPr="0038307E">
        <w:lastRenderedPageBreak/>
        <w:t>6</w:t>
      </w:r>
      <w:r w:rsidR="001D6019">
        <w:t>8</w:t>
      </w:r>
      <w:r w:rsidR="00DC37E4" w:rsidRPr="0038307E">
        <w:t>.</w:t>
      </w:r>
      <w:r w:rsidR="00B94AEB" w:rsidRPr="0038307E">
        <w:t xml:space="preserve"> </w:t>
      </w:r>
      <w:r w:rsidR="00BF6A0A" w:rsidRPr="0038307E">
        <w:t xml:space="preserve">Оценка качества предоставления </w:t>
      </w:r>
      <w:r w:rsidR="007563A0" w:rsidRPr="0038307E">
        <w:t>муниципальной</w:t>
      </w:r>
      <w:r w:rsidR="00BF6A0A" w:rsidRPr="0038307E">
        <w:t xml:space="preserve"> услуги осуществляется в соответствии с </w:t>
      </w:r>
      <w:hyperlink r:id="rId11">
        <w:r w:rsidR="00BF6A0A" w:rsidRPr="0038307E">
          <w:t>Правилами</w:t>
        </w:r>
      </w:hyperlink>
      <w:r w:rsidR="00BF6A0A" w:rsidRPr="0038307E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="00BF6A0A" w:rsidRPr="0038307E">
        <w:rPr>
          <w:spacing w:val="-2"/>
        </w:rPr>
        <w:t xml:space="preserve"> </w:t>
      </w:r>
      <w:r w:rsidR="00BF6A0A" w:rsidRPr="0038307E">
        <w:t>соответствующими</w:t>
      </w:r>
      <w:r w:rsidR="00BF6A0A" w:rsidRPr="0038307E">
        <w:rPr>
          <w:spacing w:val="-1"/>
        </w:rPr>
        <w:t xml:space="preserve"> </w:t>
      </w:r>
      <w:r w:rsidR="00BF6A0A" w:rsidRPr="0038307E">
        <w:t>руководителями</w:t>
      </w:r>
      <w:r w:rsidR="00BF6A0A" w:rsidRPr="0038307E">
        <w:rPr>
          <w:spacing w:val="-2"/>
        </w:rPr>
        <w:t xml:space="preserve"> </w:t>
      </w:r>
      <w:r w:rsidR="00BF6A0A" w:rsidRPr="0038307E">
        <w:t>своих</w:t>
      </w:r>
      <w:r w:rsidR="00BF6A0A" w:rsidRPr="0038307E">
        <w:rPr>
          <w:spacing w:val="-2"/>
        </w:rPr>
        <w:t xml:space="preserve"> </w:t>
      </w:r>
      <w:r w:rsidR="00BF6A0A" w:rsidRPr="0038307E">
        <w:t>должностных</w:t>
      </w:r>
      <w:r w:rsidR="00BF6A0A" w:rsidRPr="0038307E">
        <w:rPr>
          <w:spacing w:val="-2"/>
        </w:rPr>
        <w:t xml:space="preserve"> </w:t>
      </w:r>
      <w:r w:rsidR="00BF6A0A" w:rsidRPr="0038307E">
        <w:t>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</w:t>
      </w:r>
      <w:r w:rsidR="00BF6A0A" w:rsidRPr="0038307E">
        <w:rPr>
          <w:spacing w:val="-18"/>
        </w:rPr>
        <w:t xml:space="preserve"> </w:t>
      </w:r>
      <w:r w:rsidR="00BF6A0A" w:rsidRPr="0038307E">
        <w:t>центров</w:t>
      </w:r>
      <w:r w:rsidR="00BF6A0A" w:rsidRPr="0038307E">
        <w:rPr>
          <w:spacing w:val="-17"/>
        </w:rPr>
        <w:t xml:space="preserve"> </w:t>
      </w:r>
      <w:r w:rsidR="00BF6A0A" w:rsidRPr="0038307E">
        <w:t>предоставления</w:t>
      </w:r>
      <w:r w:rsidR="00BF6A0A" w:rsidRPr="0038307E">
        <w:rPr>
          <w:spacing w:val="-18"/>
        </w:rPr>
        <w:t xml:space="preserve"> </w:t>
      </w:r>
      <w:r w:rsidR="00BF6A0A" w:rsidRPr="0038307E">
        <w:t>государственных</w:t>
      </w:r>
      <w:r w:rsidR="00BF6A0A" w:rsidRPr="0038307E">
        <w:rPr>
          <w:spacing w:val="-17"/>
        </w:rPr>
        <w:t xml:space="preserve"> </w:t>
      </w:r>
      <w:r w:rsidR="00BF6A0A" w:rsidRPr="0038307E">
        <w:t>и</w:t>
      </w:r>
      <w:r w:rsidR="00BF6A0A" w:rsidRPr="0038307E">
        <w:rPr>
          <w:spacing w:val="-18"/>
        </w:rPr>
        <w:t xml:space="preserve"> </w:t>
      </w:r>
      <w:r w:rsidR="00BF6A0A" w:rsidRPr="0038307E">
        <w:t>муниципальных услуг с учетом качества организации предоставления государственных и муниципальных услуг, а</w:t>
      </w:r>
      <w:r w:rsidR="00BF6A0A" w:rsidRPr="0038307E">
        <w:rPr>
          <w:spacing w:val="40"/>
        </w:rPr>
        <w:t xml:space="preserve"> </w:t>
      </w:r>
      <w:r w:rsidR="00BF6A0A" w:rsidRPr="0038307E">
        <w:t>также о</w:t>
      </w:r>
      <w:r w:rsidR="00BF6A0A" w:rsidRPr="0038307E">
        <w:rPr>
          <w:spacing w:val="40"/>
        </w:rPr>
        <w:t xml:space="preserve"> </w:t>
      </w:r>
      <w:r w:rsidR="00BF6A0A" w:rsidRPr="0038307E">
        <w:t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F6A0A" w:rsidRPr="0038307E" w:rsidRDefault="001D6019" w:rsidP="009C4328">
      <w:pPr>
        <w:tabs>
          <w:tab w:val="left" w:pos="1448"/>
        </w:tabs>
        <w:rPr>
          <w:sz w:val="28"/>
          <w:szCs w:val="28"/>
        </w:rPr>
      </w:pPr>
      <w:r>
        <w:rPr>
          <w:sz w:val="28"/>
          <w:szCs w:val="28"/>
        </w:rPr>
        <w:t>69</w:t>
      </w:r>
      <w:r w:rsidR="00DC37E4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Заявителю</w:t>
      </w:r>
      <w:r w:rsidR="00BF6A0A" w:rsidRPr="0038307E">
        <w:rPr>
          <w:spacing w:val="-14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обеспечивается</w:t>
      </w:r>
      <w:r w:rsidR="00BF6A0A" w:rsidRPr="0038307E">
        <w:rPr>
          <w:spacing w:val="-13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возможность</w:t>
      </w:r>
      <w:r w:rsidR="00BF6A0A" w:rsidRPr="0038307E">
        <w:rPr>
          <w:spacing w:val="-14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направления</w:t>
      </w:r>
      <w:r w:rsidR="00BF6A0A" w:rsidRPr="0038307E">
        <w:rPr>
          <w:spacing w:val="-15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жалобы</w:t>
      </w:r>
      <w:r w:rsidR="00BF6A0A" w:rsidRPr="0038307E">
        <w:rPr>
          <w:spacing w:val="-15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на</w:t>
      </w:r>
      <w:r w:rsidR="00BF6A0A" w:rsidRPr="0038307E">
        <w:rPr>
          <w:spacing w:val="-13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 xml:space="preserve">решения, действия или бездействие органа, </w:t>
      </w:r>
      <w:r w:rsidR="007563A0" w:rsidRPr="0038307E">
        <w:rPr>
          <w:sz w:val="28"/>
          <w:szCs w:val="28"/>
        </w:rPr>
        <w:t xml:space="preserve">предоставляющего муниципальную услугу, </w:t>
      </w:r>
      <w:r w:rsidR="00BF6A0A" w:rsidRPr="0038307E">
        <w:rPr>
          <w:sz w:val="28"/>
          <w:szCs w:val="28"/>
        </w:rPr>
        <w:t>должностного лица органа</w:t>
      </w:r>
      <w:r w:rsidR="007563A0" w:rsidRPr="0038307E">
        <w:rPr>
          <w:sz w:val="28"/>
          <w:szCs w:val="28"/>
        </w:rPr>
        <w:t>, предоставляющего муниципальную услугу</w:t>
      </w:r>
      <w:r w:rsidR="00BF6A0A" w:rsidRPr="0038307E">
        <w:rPr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</w:t>
      </w:r>
      <w:r w:rsidR="00BF6A0A" w:rsidRPr="0038307E">
        <w:rPr>
          <w:spacing w:val="70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Правительства</w:t>
      </w:r>
      <w:r w:rsidR="00BF6A0A" w:rsidRPr="0038307E">
        <w:rPr>
          <w:spacing w:val="70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Российской</w:t>
      </w:r>
      <w:r w:rsidR="00BF6A0A" w:rsidRPr="0038307E">
        <w:rPr>
          <w:spacing w:val="70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Федерации</w:t>
      </w:r>
      <w:r w:rsidR="00BF6A0A" w:rsidRPr="0038307E">
        <w:rPr>
          <w:spacing w:val="71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от</w:t>
      </w:r>
      <w:r w:rsidR="00BF6A0A" w:rsidRPr="0038307E">
        <w:rPr>
          <w:spacing w:val="68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20</w:t>
      </w:r>
      <w:r w:rsidR="00BF6A0A" w:rsidRPr="0038307E">
        <w:rPr>
          <w:spacing w:val="70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ноября</w:t>
      </w:r>
      <w:r w:rsidR="00BF6A0A" w:rsidRPr="0038307E">
        <w:rPr>
          <w:spacing w:val="69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2012</w:t>
      </w:r>
      <w:r w:rsidR="00BF6A0A" w:rsidRPr="0038307E">
        <w:rPr>
          <w:spacing w:val="71"/>
          <w:sz w:val="28"/>
          <w:szCs w:val="28"/>
        </w:rPr>
        <w:t xml:space="preserve"> </w:t>
      </w:r>
      <w:r w:rsidR="00BF6A0A" w:rsidRPr="0038307E">
        <w:rPr>
          <w:spacing w:val="-4"/>
          <w:sz w:val="28"/>
          <w:szCs w:val="28"/>
        </w:rPr>
        <w:t>года</w:t>
      </w:r>
      <w:r w:rsidR="007563A0" w:rsidRPr="0038307E">
        <w:rPr>
          <w:spacing w:val="-4"/>
          <w:sz w:val="28"/>
          <w:szCs w:val="28"/>
        </w:rPr>
        <w:t xml:space="preserve"> </w:t>
      </w:r>
      <w:r w:rsidR="00BF6A0A" w:rsidRPr="0038307E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70601" w:rsidRPr="0038307E" w:rsidRDefault="00770601" w:rsidP="00127E93">
      <w:pPr>
        <w:spacing w:before="77"/>
        <w:ind w:left="257"/>
        <w:jc w:val="center"/>
        <w:rPr>
          <w:sz w:val="28"/>
          <w:szCs w:val="28"/>
        </w:rPr>
      </w:pPr>
    </w:p>
    <w:p w:rsidR="007E36DA" w:rsidRDefault="008B3FE4" w:rsidP="007E36DA">
      <w:pPr>
        <w:ind w:firstLine="0"/>
        <w:jc w:val="center"/>
        <w:rPr>
          <w:spacing w:val="-5"/>
          <w:sz w:val="28"/>
          <w:szCs w:val="28"/>
        </w:rPr>
      </w:pPr>
      <w:r w:rsidRPr="0038307E">
        <w:rPr>
          <w:sz w:val="28"/>
          <w:szCs w:val="28"/>
        </w:rPr>
        <w:t>Порядок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исправления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допущенных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опечаток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ошибок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pacing w:val="-10"/>
          <w:sz w:val="28"/>
          <w:szCs w:val="28"/>
        </w:rPr>
        <w:t>в</w:t>
      </w:r>
      <w:r w:rsidR="007E36DA">
        <w:rPr>
          <w:sz w:val="28"/>
          <w:szCs w:val="28"/>
        </w:rPr>
        <w:t xml:space="preserve"> </w:t>
      </w:r>
      <w:r w:rsidRPr="0038307E">
        <w:rPr>
          <w:sz w:val="28"/>
          <w:szCs w:val="28"/>
        </w:rPr>
        <w:t>выданных</w:t>
      </w:r>
      <w:r w:rsidRPr="0038307E">
        <w:rPr>
          <w:spacing w:val="-5"/>
          <w:sz w:val="28"/>
          <w:szCs w:val="28"/>
        </w:rPr>
        <w:t xml:space="preserve"> </w:t>
      </w:r>
    </w:p>
    <w:p w:rsidR="008B3FE4" w:rsidRPr="0038307E" w:rsidRDefault="008B3FE4" w:rsidP="007E36DA">
      <w:pPr>
        <w:ind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в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результате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предоставления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муниципальной услуги документах</w:t>
      </w:r>
    </w:p>
    <w:p w:rsidR="008B3FE4" w:rsidRPr="0038307E" w:rsidRDefault="008B3FE4" w:rsidP="008B3FE4">
      <w:pPr>
        <w:pStyle w:val="a3"/>
        <w:spacing w:before="6"/>
        <w:jc w:val="left"/>
      </w:pPr>
    </w:p>
    <w:p w:rsidR="008B3FE4" w:rsidRPr="0038307E" w:rsidRDefault="00DC37E4" w:rsidP="009C4328">
      <w:pPr>
        <w:tabs>
          <w:tab w:val="left" w:pos="1623"/>
        </w:tabs>
        <w:rPr>
          <w:sz w:val="28"/>
          <w:szCs w:val="28"/>
        </w:rPr>
      </w:pPr>
      <w:r w:rsidRPr="0038307E">
        <w:rPr>
          <w:sz w:val="28"/>
          <w:szCs w:val="28"/>
        </w:rPr>
        <w:t>7</w:t>
      </w:r>
      <w:r w:rsidR="001D6019">
        <w:rPr>
          <w:sz w:val="28"/>
          <w:szCs w:val="28"/>
        </w:rPr>
        <w:t>0</w:t>
      </w:r>
      <w:r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 xml:space="preserve">В случае выявления опечаток и ошибок заявитель вправе обратиться в </w:t>
      </w:r>
      <w:r w:rsidR="001908F1" w:rsidRPr="0038307E">
        <w:rPr>
          <w:sz w:val="28"/>
          <w:szCs w:val="28"/>
        </w:rPr>
        <w:t>Администрацию Колпашевского района</w:t>
      </w:r>
      <w:r w:rsidR="008B3FE4" w:rsidRPr="0038307E">
        <w:rPr>
          <w:sz w:val="28"/>
          <w:szCs w:val="28"/>
        </w:rPr>
        <w:t xml:space="preserve"> с заявлением с приложением документов, указанных в пункте </w:t>
      </w:r>
      <w:r w:rsidR="001908F1" w:rsidRPr="0038307E">
        <w:rPr>
          <w:sz w:val="28"/>
          <w:szCs w:val="28"/>
        </w:rPr>
        <w:t>2</w:t>
      </w:r>
      <w:del w:id="9" w:author="Алеев Рустам Альбертович" w:date="2025-03-28T10:20:00Z">
        <w:r w:rsidR="004500A7" w:rsidRPr="0038307E" w:rsidDel="00117394">
          <w:rPr>
            <w:sz w:val="28"/>
            <w:szCs w:val="28"/>
          </w:rPr>
          <w:delText>2</w:delText>
        </w:r>
      </w:del>
      <w:ins w:id="10" w:author="Алеев Рустам Альбертович" w:date="2025-03-28T10:20:00Z">
        <w:r w:rsidR="00117394">
          <w:rPr>
            <w:sz w:val="28"/>
            <w:szCs w:val="28"/>
          </w:rPr>
          <w:t>1</w:t>
        </w:r>
      </w:ins>
      <w:r w:rsidR="00127E93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настоящего Административного регламента.</w:t>
      </w:r>
    </w:p>
    <w:p w:rsidR="008B3FE4" w:rsidRPr="0038307E" w:rsidRDefault="00621995" w:rsidP="009C4328">
      <w:pPr>
        <w:tabs>
          <w:tab w:val="left" w:pos="1613"/>
        </w:tabs>
        <w:rPr>
          <w:sz w:val="28"/>
          <w:szCs w:val="28"/>
        </w:rPr>
      </w:pPr>
      <w:r w:rsidRPr="0038307E">
        <w:rPr>
          <w:sz w:val="28"/>
          <w:szCs w:val="28"/>
        </w:rPr>
        <w:t>7</w:t>
      </w:r>
      <w:r w:rsidR="001D6019">
        <w:rPr>
          <w:sz w:val="28"/>
          <w:szCs w:val="28"/>
        </w:rPr>
        <w:t>1</w:t>
      </w:r>
      <w:r w:rsidR="00DC37E4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DF1599" w:rsidRPr="0038307E">
        <w:rPr>
          <w:sz w:val="28"/>
          <w:szCs w:val="28"/>
        </w:rPr>
        <w:t xml:space="preserve">муниципальной </w:t>
      </w:r>
      <w:r w:rsidR="008B3FE4" w:rsidRPr="0038307E">
        <w:rPr>
          <w:sz w:val="28"/>
          <w:szCs w:val="28"/>
        </w:rPr>
        <w:t xml:space="preserve">услуги документах осуществляется в следующем </w:t>
      </w:r>
      <w:r w:rsidR="008B3FE4" w:rsidRPr="0038307E">
        <w:rPr>
          <w:spacing w:val="-2"/>
          <w:sz w:val="28"/>
          <w:szCs w:val="28"/>
        </w:rPr>
        <w:t>порядке:</w:t>
      </w:r>
    </w:p>
    <w:p w:rsidR="008B3FE4" w:rsidRPr="0038307E" w:rsidRDefault="001908F1" w:rsidP="00D241BA">
      <w:pPr>
        <w:pStyle w:val="a5"/>
        <w:tabs>
          <w:tab w:val="left" w:pos="1937"/>
        </w:tabs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>з</w:t>
      </w:r>
      <w:r w:rsidR="008B3FE4" w:rsidRPr="0038307E">
        <w:rPr>
          <w:sz w:val="28"/>
          <w:szCs w:val="28"/>
        </w:rPr>
        <w:t xml:space="preserve">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Pr="0038307E">
        <w:rPr>
          <w:sz w:val="28"/>
          <w:szCs w:val="28"/>
        </w:rPr>
        <w:t>Администрацию Колпашевского района</w:t>
      </w:r>
      <w:r w:rsidR="008B3FE4" w:rsidRPr="0038307E">
        <w:rPr>
          <w:sz w:val="28"/>
          <w:szCs w:val="28"/>
        </w:rPr>
        <w:t xml:space="preserve"> с заявлением о </w:t>
      </w:r>
      <w:r w:rsidR="008B3FE4" w:rsidRPr="0038307E">
        <w:rPr>
          <w:sz w:val="28"/>
          <w:szCs w:val="28"/>
        </w:rPr>
        <w:lastRenderedPageBreak/>
        <w:t>необходимости исправления опечаток и ошибок, в котором содержится у</w:t>
      </w:r>
      <w:r w:rsidRPr="0038307E">
        <w:rPr>
          <w:sz w:val="28"/>
          <w:szCs w:val="28"/>
        </w:rPr>
        <w:t>казание на их описание;</w:t>
      </w:r>
    </w:p>
    <w:p w:rsidR="008B3FE4" w:rsidRPr="0038307E" w:rsidRDefault="001908F1" w:rsidP="00D241BA">
      <w:pPr>
        <w:tabs>
          <w:tab w:val="left" w:pos="1927"/>
        </w:tabs>
        <w:rPr>
          <w:sz w:val="28"/>
          <w:szCs w:val="28"/>
        </w:rPr>
      </w:pPr>
      <w:r w:rsidRPr="0038307E">
        <w:rPr>
          <w:sz w:val="28"/>
          <w:szCs w:val="28"/>
        </w:rPr>
        <w:t xml:space="preserve">Администрация Колпашевского района </w:t>
      </w:r>
      <w:r w:rsidR="008B3FE4" w:rsidRPr="0038307E">
        <w:rPr>
          <w:sz w:val="28"/>
          <w:szCs w:val="28"/>
        </w:rPr>
        <w:t>при получении з</w:t>
      </w:r>
      <w:r w:rsidRPr="0038307E">
        <w:rPr>
          <w:sz w:val="28"/>
          <w:szCs w:val="28"/>
        </w:rPr>
        <w:t xml:space="preserve">аявления </w:t>
      </w:r>
      <w:r w:rsidR="008B3FE4" w:rsidRPr="0038307E">
        <w:rPr>
          <w:sz w:val="28"/>
          <w:szCs w:val="28"/>
        </w:rPr>
        <w:t>рассматривает</w:t>
      </w:r>
      <w:r w:rsidR="008B3FE4" w:rsidRPr="0038307E">
        <w:rPr>
          <w:spacing w:val="-9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необходимость внесения соответствующих изменений в документы, являющиеся результатом предоставления муниципальной</w:t>
      </w:r>
      <w:r w:rsidR="00D241BA" w:rsidRPr="0038307E">
        <w:rPr>
          <w:sz w:val="28"/>
          <w:szCs w:val="28"/>
        </w:rPr>
        <w:t xml:space="preserve"> услуги;</w:t>
      </w:r>
    </w:p>
    <w:p w:rsidR="008B3FE4" w:rsidRPr="0038307E" w:rsidRDefault="00D241BA" w:rsidP="00D241BA">
      <w:pPr>
        <w:pStyle w:val="a5"/>
        <w:tabs>
          <w:tab w:val="left" w:pos="1805"/>
        </w:tabs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 xml:space="preserve">Администрация Колпашевского района </w:t>
      </w:r>
      <w:r w:rsidR="008B3FE4" w:rsidRPr="0038307E">
        <w:rPr>
          <w:sz w:val="28"/>
          <w:szCs w:val="28"/>
        </w:rPr>
        <w:t>обеспечивает</w:t>
      </w:r>
      <w:r w:rsidR="008B3FE4" w:rsidRPr="0038307E">
        <w:rPr>
          <w:spacing w:val="-8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устранение</w:t>
      </w:r>
      <w:r w:rsidR="008B3FE4" w:rsidRPr="0038307E">
        <w:rPr>
          <w:spacing w:val="-10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опечаток</w:t>
      </w:r>
      <w:r w:rsidR="008B3FE4" w:rsidRPr="0038307E">
        <w:rPr>
          <w:spacing w:val="-7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и</w:t>
      </w:r>
      <w:r w:rsidR="008B3FE4" w:rsidRPr="0038307E">
        <w:rPr>
          <w:spacing w:val="-7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ошибок</w:t>
      </w:r>
      <w:r w:rsidR="008B3FE4" w:rsidRPr="0038307E">
        <w:rPr>
          <w:spacing w:val="-7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в документах, являющихся результатом предоставления муниципальной</w:t>
      </w:r>
      <w:r w:rsidRPr="0038307E">
        <w:rPr>
          <w:sz w:val="28"/>
          <w:szCs w:val="28"/>
        </w:rPr>
        <w:t xml:space="preserve"> услуги;</w:t>
      </w:r>
    </w:p>
    <w:p w:rsidR="008B3FE4" w:rsidRPr="0038307E" w:rsidRDefault="00D241BA" w:rsidP="0068590E">
      <w:pPr>
        <w:pStyle w:val="a5"/>
        <w:tabs>
          <w:tab w:val="left" w:pos="1851"/>
        </w:tabs>
        <w:ind w:left="0" w:firstLine="709"/>
        <w:rPr>
          <w:sz w:val="28"/>
          <w:szCs w:val="28"/>
        </w:rPr>
      </w:pPr>
      <w:r w:rsidRPr="0038307E">
        <w:rPr>
          <w:sz w:val="28"/>
          <w:szCs w:val="28"/>
        </w:rPr>
        <w:t>с</w:t>
      </w:r>
      <w:r w:rsidR="008B3FE4" w:rsidRPr="0038307E">
        <w:rPr>
          <w:sz w:val="28"/>
          <w:szCs w:val="28"/>
        </w:rPr>
        <w:t>рок устранения опечаток и ошибок не должен превышать 3 (трех) рабочих дней с даты регистрации заявления</w:t>
      </w:r>
      <w:r w:rsidRPr="0038307E">
        <w:rPr>
          <w:sz w:val="28"/>
          <w:szCs w:val="28"/>
        </w:rPr>
        <w:t xml:space="preserve">. </w:t>
      </w:r>
      <w:r w:rsidR="008B3FE4" w:rsidRPr="0038307E">
        <w:rPr>
          <w:sz w:val="28"/>
          <w:szCs w:val="28"/>
        </w:rPr>
        <w:t xml:space="preserve"> </w:t>
      </w:r>
    </w:p>
    <w:p w:rsidR="008B3FE4" w:rsidRPr="0038307E" w:rsidRDefault="008B3FE4" w:rsidP="0068590E">
      <w:pPr>
        <w:pStyle w:val="a3"/>
        <w:jc w:val="left"/>
      </w:pPr>
    </w:p>
    <w:p w:rsidR="0068590E" w:rsidRPr="007E36DA" w:rsidRDefault="00F30063" w:rsidP="007E36DA">
      <w:pPr>
        <w:tabs>
          <w:tab w:val="left" w:pos="1417"/>
        </w:tabs>
        <w:spacing w:line="640" w:lineRule="atLeas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7E36DA">
        <w:rPr>
          <w:sz w:val="28"/>
          <w:szCs w:val="28"/>
        </w:rPr>
        <w:t xml:space="preserve">. </w:t>
      </w:r>
      <w:r w:rsidR="008B3FE4" w:rsidRPr="007E36DA">
        <w:rPr>
          <w:sz w:val="28"/>
          <w:szCs w:val="28"/>
        </w:rPr>
        <w:t>Формы</w:t>
      </w:r>
      <w:r w:rsidR="008B3FE4" w:rsidRPr="007E36DA">
        <w:rPr>
          <w:spacing w:val="-8"/>
          <w:sz w:val="28"/>
          <w:szCs w:val="28"/>
        </w:rPr>
        <w:t xml:space="preserve"> </w:t>
      </w:r>
      <w:r w:rsidR="008B3FE4" w:rsidRPr="007E36DA">
        <w:rPr>
          <w:sz w:val="28"/>
          <w:szCs w:val="28"/>
        </w:rPr>
        <w:t>контроля</w:t>
      </w:r>
      <w:r w:rsidR="008B3FE4" w:rsidRPr="007E36DA">
        <w:rPr>
          <w:spacing w:val="-9"/>
          <w:sz w:val="28"/>
          <w:szCs w:val="28"/>
        </w:rPr>
        <w:t xml:space="preserve"> </w:t>
      </w:r>
      <w:r w:rsidR="008B3FE4" w:rsidRPr="007E36DA">
        <w:rPr>
          <w:sz w:val="28"/>
          <w:szCs w:val="28"/>
        </w:rPr>
        <w:t>за</w:t>
      </w:r>
      <w:r w:rsidR="008B3FE4" w:rsidRPr="007E36DA">
        <w:rPr>
          <w:spacing w:val="-6"/>
          <w:sz w:val="28"/>
          <w:szCs w:val="28"/>
        </w:rPr>
        <w:t xml:space="preserve"> </w:t>
      </w:r>
      <w:r w:rsidR="008B3FE4" w:rsidRPr="007E36DA">
        <w:rPr>
          <w:sz w:val="28"/>
          <w:szCs w:val="28"/>
        </w:rPr>
        <w:t>исполнением</w:t>
      </w:r>
      <w:r w:rsidR="008B3FE4" w:rsidRPr="007E36DA">
        <w:rPr>
          <w:spacing w:val="-9"/>
          <w:sz w:val="28"/>
          <w:szCs w:val="28"/>
        </w:rPr>
        <w:t xml:space="preserve"> </w:t>
      </w:r>
      <w:r w:rsidR="008B3FE4" w:rsidRPr="007E36DA">
        <w:rPr>
          <w:sz w:val="28"/>
          <w:szCs w:val="28"/>
        </w:rPr>
        <w:t>административного</w:t>
      </w:r>
      <w:r w:rsidR="008B3FE4" w:rsidRPr="007E36DA">
        <w:rPr>
          <w:spacing w:val="-6"/>
          <w:sz w:val="28"/>
          <w:szCs w:val="28"/>
        </w:rPr>
        <w:t xml:space="preserve"> </w:t>
      </w:r>
      <w:r w:rsidR="008B3FE4" w:rsidRPr="007E36DA">
        <w:rPr>
          <w:sz w:val="28"/>
          <w:szCs w:val="28"/>
        </w:rPr>
        <w:t xml:space="preserve">регламента </w:t>
      </w:r>
    </w:p>
    <w:p w:rsidR="008B3FE4" w:rsidRPr="0038307E" w:rsidRDefault="008B3FE4" w:rsidP="007E36DA">
      <w:pPr>
        <w:pStyle w:val="a5"/>
        <w:tabs>
          <w:tab w:val="left" w:pos="0"/>
        </w:tabs>
        <w:spacing w:line="640" w:lineRule="atLeast"/>
        <w:ind w:left="0" w:right="657"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Порядок осуществления текущего контроля за соблюдением</w:t>
      </w:r>
    </w:p>
    <w:p w:rsidR="007E36DA" w:rsidRDefault="008B3FE4" w:rsidP="007E36DA">
      <w:pPr>
        <w:tabs>
          <w:tab w:val="left" w:pos="0"/>
        </w:tabs>
        <w:spacing w:before="3"/>
        <w:ind w:right="3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и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исполнением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ответственными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должностными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лицами</w:t>
      </w:r>
      <w:r w:rsidR="007E36DA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 xml:space="preserve">положений регламента и иных нормативных правовых актов, устанавливающих требования к предоставлению муниципальной услуги, </w:t>
      </w:r>
    </w:p>
    <w:p w:rsidR="008B3FE4" w:rsidRPr="0038307E" w:rsidRDefault="008B3FE4" w:rsidP="007E36DA">
      <w:pPr>
        <w:tabs>
          <w:tab w:val="left" w:pos="0"/>
        </w:tabs>
        <w:spacing w:before="3"/>
        <w:ind w:right="3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а также принятием ими решений</w:t>
      </w:r>
    </w:p>
    <w:p w:rsidR="0068590E" w:rsidRPr="0038307E" w:rsidRDefault="0068590E" w:rsidP="0068590E">
      <w:pPr>
        <w:spacing w:before="3"/>
        <w:ind w:left="951" w:right="857"/>
        <w:jc w:val="center"/>
        <w:rPr>
          <w:sz w:val="28"/>
          <w:szCs w:val="28"/>
        </w:rPr>
      </w:pPr>
    </w:p>
    <w:p w:rsidR="00DC37E4" w:rsidRPr="0038307E" w:rsidRDefault="00DC37E4" w:rsidP="009C4328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7</w:t>
      </w:r>
      <w:r w:rsidR="001D6019">
        <w:rPr>
          <w:color w:val="000000"/>
          <w:sz w:val="28"/>
          <w:szCs w:val="28"/>
          <w:lang w:eastAsia="ru-RU"/>
        </w:rPr>
        <w:t>2</w:t>
      </w:r>
      <w:r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Pr="0038307E">
        <w:rPr>
          <w:color w:val="000000"/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Pr="0038307E">
        <w:rPr>
          <w:color w:val="000000"/>
          <w:sz w:val="28"/>
          <w:szCs w:val="28"/>
          <w:lang w:eastAsia="ru-RU"/>
        </w:rPr>
        <w:t>.</w:t>
      </w:r>
    </w:p>
    <w:p w:rsidR="00DC37E4" w:rsidRPr="0038307E" w:rsidRDefault="00621995" w:rsidP="009C4328">
      <w:pPr>
        <w:widowControl w:val="0"/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7</w:t>
      </w:r>
      <w:r w:rsidR="001D6019">
        <w:rPr>
          <w:color w:val="000000"/>
          <w:sz w:val="28"/>
          <w:szCs w:val="28"/>
          <w:lang w:eastAsia="ru-RU"/>
        </w:rPr>
        <w:t>3</w:t>
      </w:r>
      <w:r w:rsidR="00DC37E4" w:rsidRPr="0038307E">
        <w:rPr>
          <w:color w:val="000000"/>
          <w:sz w:val="28"/>
          <w:szCs w:val="28"/>
          <w:lang w:eastAsia="ru-RU"/>
        </w:rPr>
        <w:t>.</w:t>
      </w:r>
      <w:r w:rsidR="007E36DA">
        <w:rPr>
          <w:color w:val="000000"/>
          <w:sz w:val="28"/>
          <w:szCs w:val="28"/>
          <w:lang w:eastAsia="ru-RU"/>
        </w:rPr>
        <w:t xml:space="preserve"> </w:t>
      </w:r>
      <w:r w:rsidR="00DC37E4" w:rsidRPr="0038307E">
        <w:rPr>
          <w:color w:val="000000"/>
          <w:sz w:val="28"/>
          <w:szCs w:val="28"/>
          <w:lang w:eastAsia="ru-RU"/>
        </w:rPr>
        <w:t>Требованиями к порядку и формам текущего контроля за предоставлением муниципальной услуги являются:</w:t>
      </w:r>
    </w:p>
    <w:p w:rsidR="00DC37E4" w:rsidRPr="0038307E" w:rsidRDefault="0068590E" w:rsidP="009C4328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1</w:t>
      </w:r>
      <w:r w:rsidR="00DC37E4" w:rsidRPr="0038307E">
        <w:rPr>
          <w:color w:val="000000"/>
          <w:sz w:val="28"/>
          <w:szCs w:val="28"/>
          <w:lang w:eastAsia="ru-RU"/>
        </w:rPr>
        <w:t>) независимость;</w:t>
      </w:r>
    </w:p>
    <w:p w:rsidR="00DC37E4" w:rsidRPr="0038307E" w:rsidRDefault="00DC37E4" w:rsidP="009C4328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2) тщательность.</w:t>
      </w:r>
    </w:p>
    <w:p w:rsidR="00DC37E4" w:rsidRPr="0038307E" w:rsidRDefault="00621995" w:rsidP="009C4328">
      <w:pPr>
        <w:widowControl w:val="0"/>
        <w:tabs>
          <w:tab w:val="left" w:pos="1494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7</w:t>
      </w:r>
      <w:r w:rsidR="001D6019">
        <w:rPr>
          <w:color w:val="000000"/>
          <w:sz w:val="28"/>
          <w:szCs w:val="28"/>
          <w:lang w:eastAsia="ru-RU"/>
        </w:rPr>
        <w:t>4</w:t>
      </w:r>
      <w:r w:rsidR="00DC37E4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DC37E4" w:rsidRPr="0038307E">
        <w:rPr>
          <w:color w:val="000000"/>
          <w:sz w:val="28"/>
          <w:szCs w:val="28"/>
          <w:lang w:eastAsia="ru-RU"/>
        </w:rPr>
        <w:t>Независимость текущего контроля заключается в том, что должностное лицо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DC37E4" w:rsidRPr="0038307E">
        <w:rPr>
          <w:color w:val="000000"/>
          <w:sz w:val="28"/>
          <w:szCs w:val="28"/>
          <w:lang w:eastAsia="ru-RU"/>
        </w:rPr>
        <w:t>, уполномоченное на его осуществление, не находится в служебной зависимости от должностного лица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DC37E4" w:rsidRPr="0038307E">
        <w:rPr>
          <w:color w:val="000000"/>
          <w:sz w:val="28"/>
          <w:szCs w:val="28"/>
          <w:lang w:eastAsia="ru-RU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C37E4" w:rsidRPr="0038307E" w:rsidRDefault="00621995" w:rsidP="0068590E">
      <w:pPr>
        <w:widowControl w:val="0"/>
        <w:tabs>
          <w:tab w:val="left" w:pos="1590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7</w:t>
      </w:r>
      <w:r w:rsidR="001D6019">
        <w:rPr>
          <w:color w:val="000000"/>
          <w:sz w:val="28"/>
          <w:szCs w:val="28"/>
          <w:lang w:eastAsia="ru-RU"/>
        </w:rPr>
        <w:t>5</w:t>
      </w:r>
      <w:r w:rsidR="00DC37E4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DC37E4" w:rsidRPr="0038307E">
        <w:rPr>
          <w:color w:val="000000"/>
          <w:sz w:val="28"/>
          <w:szCs w:val="28"/>
          <w:lang w:eastAsia="ru-RU"/>
        </w:rPr>
        <w:t>Должностные лица Администрации</w:t>
      </w:r>
      <w:r w:rsidR="00E713EA" w:rsidRPr="0038307E">
        <w:rPr>
          <w:sz w:val="28"/>
          <w:szCs w:val="28"/>
        </w:rPr>
        <w:t xml:space="preserve"> Колпашевского района</w:t>
      </w:r>
      <w:r w:rsidR="00DC37E4" w:rsidRPr="0038307E">
        <w:rPr>
          <w:color w:val="000000"/>
          <w:sz w:val="28"/>
          <w:szCs w:val="28"/>
          <w:lang w:eastAsia="ru-RU"/>
        </w:rPr>
        <w:t xml:space="preserve">, осуществляющие текущий контроль за предоставлением муниципальной услуги, обязаны принимать меры по предотвращению конфликта интересов </w:t>
      </w:r>
      <w:r w:rsidR="00DC37E4" w:rsidRPr="0038307E">
        <w:rPr>
          <w:color w:val="000000"/>
          <w:sz w:val="28"/>
          <w:szCs w:val="28"/>
          <w:lang w:eastAsia="ru-RU"/>
        </w:rPr>
        <w:lastRenderedPageBreak/>
        <w:t>при предоставлении муниципальной услуги.</w:t>
      </w:r>
    </w:p>
    <w:p w:rsidR="00DC37E4" w:rsidRPr="0038307E" w:rsidRDefault="00621995" w:rsidP="0068590E">
      <w:pPr>
        <w:widowControl w:val="0"/>
        <w:tabs>
          <w:tab w:val="left" w:pos="1494"/>
        </w:tabs>
        <w:rPr>
          <w:color w:val="000000"/>
          <w:sz w:val="28"/>
          <w:szCs w:val="28"/>
          <w:lang w:eastAsia="ru-RU"/>
        </w:rPr>
      </w:pPr>
      <w:r w:rsidRPr="0038307E">
        <w:rPr>
          <w:color w:val="000000"/>
          <w:sz w:val="28"/>
          <w:szCs w:val="28"/>
          <w:lang w:eastAsia="ru-RU"/>
        </w:rPr>
        <w:t>7</w:t>
      </w:r>
      <w:r w:rsidR="001D6019">
        <w:rPr>
          <w:color w:val="000000"/>
          <w:sz w:val="28"/>
          <w:szCs w:val="28"/>
          <w:lang w:eastAsia="ru-RU"/>
        </w:rPr>
        <w:t>6</w:t>
      </w:r>
      <w:r w:rsidR="00DC37E4" w:rsidRPr="0038307E">
        <w:rPr>
          <w:color w:val="000000"/>
          <w:sz w:val="28"/>
          <w:szCs w:val="28"/>
          <w:lang w:eastAsia="ru-RU"/>
        </w:rPr>
        <w:t>.</w:t>
      </w:r>
      <w:r w:rsidR="00B94AEB" w:rsidRPr="0038307E">
        <w:rPr>
          <w:color w:val="000000"/>
          <w:sz w:val="28"/>
          <w:szCs w:val="28"/>
          <w:lang w:eastAsia="ru-RU"/>
        </w:rPr>
        <w:t xml:space="preserve"> </w:t>
      </w:r>
      <w:r w:rsidR="00DC37E4" w:rsidRPr="0038307E">
        <w:rPr>
          <w:color w:val="000000"/>
          <w:sz w:val="28"/>
          <w:szCs w:val="28"/>
          <w:lang w:eastAsia="ru-RU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036415" w:rsidRPr="0038307E" w:rsidRDefault="00036415" w:rsidP="003C51F9">
      <w:pPr>
        <w:ind w:left="951" w:right="859"/>
        <w:jc w:val="center"/>
        <w:rPr>
          <w:sz w:val="28"/>
          <w:szCs w:val="28"/>
        </w:rPr>
      </w:pPr>
    </w:p>
    <w:p w:rsidR="00F30063" w:rsidRDefault="008B3FE4" w:rsidP="00F30063">
      <w:pPr>
        <w:ind w:right="3"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Порядок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периодичность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осуществления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плановых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внеплановых проверок полноты и качества предоставления муниципальной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услуги,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z w:val="28"/>
          <w:szCs w:val="28"/>
        </w:rPr>
        <w:t>в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z w:val="28"/>
          <w:szCs w:val="28"/>
        </w:rPr>
        <w:t>том</w:t>
      </w:r>
      <w:r w:rsidRPr="0038307E">
        <w:rPr>
          <w:spacing w:val="-2"/>
          <w:sz w:val="28"/>
          <w:szCs w:val="28"/>
        </w:rPr>
        <w:t xml:space="preserve"> </w:t>
      </w:r>
      <w:r w:rsidRPr="0038307E">
        <w:rPr>
          <w:sz w:val="28"/>
          <w:szCs w:val="28"/>
        </w:rPr>
        <w:t>числе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порядок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формы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контроля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за</w:t>
      </w:r>
      <w:r w:rsidRPr="0038307E">
        <w:rPr>
          <w:spacing w:val="-1"/>
          <w:sz w:val="28"/>
          <w:szCs w:val="28"/>
        </w:rPr>
        <w:t xml:space="preserve"> </w:t>
      </w:r>
      <w:r w:rsidRPr="0038307E">
        <w:rPr>
          <w:sz w:val="28"/>
          <w:szCs w:val="28"/>
        </w:rPr>
        <w:t xml:space="preserve">полнотой и качеством </w:t>
      </w:r>
    </w:p>
    <w:p w:rsidR="008B3FE4" w:rsidRPr="0038307E" w:rsidRDefault="008B3FE4" w:rsidP="00F30063">
      <w:pPr>
        <w:ind w:right="3"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предоставления муниципальной услуги</w:t>
      </w:r>
    </w:p>
    <w:p w:rsidR="008B3FE4" w:rsidRPr="0038307E" w:rsidRDefault="008B3FE4" w:rsidP="008B3FE4">
      <w:pPr>
        <w:pStyle w:val="a3"/>
        <w:spacing w:before="1"/>
        <w:jc w:val="left"/>
      </w:pPr>
    </w:p>
    <w:p w:rsidR="008B3FE4" w:rsidRPr="0038307E" w:rsidRDefault="00621995" w:rsidP="00270DC4">
      <w:pPr>
        <w:tabs>
          <w:tab w:val="left" w:pos="1407"/>
        </w:tabs>
        <w:rPr>
          <w:sz w:val="28"/>
          <w:szCs w:val="28"/>
        </w:rPr>
      </w:pPr>
      <w:r w:rsidRPr="0038307E">
        <w:rPr>
          <w:sz w:val="28"/>
          <w:szCs w:val="28"/>
        </w:rPr>
        <w:t>7</w:t>
      </w:r>
      <w:r w:rsidR="001D6019">
        <w:rPr>
          <w:sz w:val="28"/>
          <w:szCs w:val="28"/>
        </w:rPr>
        <w:t>7</w:t>
      </w:r>
      <w:r w:rsidR="00BB0FAF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</w:t>
      </w:r>
      <w:r w:rsidR="008B3FE4" w:rsidRPr="0038307E">
        <w:rPr>
          <w:spacing w:val="-2"/>
          <w:sz w:val="28"/>
          <w:szCs w:val="28"/>
        </w:rPr>
        <w:t>проверок.</w:t>
      </w:r>
    </w:p>
    <w:p w:rsidR="008B3FE4" w:rsidRPr="0038307E" w:rsidRDefault="00621995" w:rsidP="00270DC4">
      <w:pPr>
        <w:tabs>
          <w:tab w:val="left" w:pos="1294"/>
        </w:tabs>
        <w:rPr>
          <w:sz w:val="28"/>
          <w:szCs w:val="28"/>
        </w:rPr>
      </w:pPr>
      <w:r w:rsidRPr="0038307E">
        <w:rPr>
          <w:sz w:val="28"/>
          <w:szCs w:val="28"/>
        </w:rPr>
        <w:t>7</w:t>
      </w:r>
      <w:r w:rsidR="001D6019">
        <w:rPr>
          <w:sz w:val="28"/>
          <w:szCs w:val="28"/>
        </w:rPr>
        <w:t>8</w:t>
      </w:r>
      <w:r w:rsidR="00BB0FAF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Плановые</w:t>
      </w:r>
      <w:r w:rsidR="008B3FE4" w:rsidRPr="0038307E">
        <w:rPr>
          <w:spacing w:val="-4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проверки</w:t>
      </w:r>
      <w:r w:rsidR="008B3FE4" w:rsidRPr="0038307E">
        <w:rPr>
          <w:spacing w:val="-3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осуществляются</w:t>
      </w:r>
      <w:r w:rsidR="008B3FE4" w:rsidRPr="0038307E">
        <w:rPr>
          <w:spacing w:val="-2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на</w:t>
      </w:r>
      <w:r w:rsidR="008B3FE4" w:rsidRPr="0038307E">
        <w:rPr>
          <w:spacing w:val="-4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основании</w:t>
      </w:r>
      <w:r w:rsidR="008B3FE4" w:rsidRPr="0038307E">
        <w:rPr>
          <w:spacing w:val="-1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годовых</w:t>
      </w:r>
      <w:r w:rsidR="008B3FE4" w:rsidRPr="0038307E">
        <w:rPr>
          <w:spacing w:val="-2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планов</w:t>
      </w:r>
      <w:r w:rsidR="008B3FE4" w:rsidRPr="0038307E">
        <w:rPr>
          <w:spacing w:val="-4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 xml:space="preserve">работы </w:t>
      </w:r>
      <w:r w:rsidR="003C51F9" w:rsidRPr="0038307E">
        <w:rPr>
          <w:sz w:val="28"/>
          <w:szCs w:val="28"/>
        </w:rPr>
        <w:t>Администрации Колпашевского района</w:t>
      </w:r>
      <w:r w:rsidR="008B3FE4" w:rsidRPr="0038307E">
        <w:rPr>
          <w:sz w:val="28"/>
          <w:szCs w:val="28"/>
        </w:rPr>
        <w:t xml:space="preserve">, утверждаемых руководителем </w:t>
      </w:r>
      <w:r w:rsidR="003C51F9" w:rsidRPr="0038307E">
        <w:rPr>
          <w:sz w:val="28"/>
          <w:szCs w:val="28"/>
        </w:rPr>
        <w:t>Администрации Колпашевского района</w:t>
      </w:r>
      <w:r w:rsidR="008B3FE4" w:rsidRPr="0038307E">
        <w:rPr>
          <w:sz w:val="28"/>
          <w:szCs w:val="28"/>
        </w:rPr>
        <w:t xml:space="preserve">. При плановой проверке полноты и качества предоставления </w:t>
      </w:r>
      <w:r w:rsidR="003C51F9" w:rsidRPr="0038307E">
        <w:rPr>
          <w:sz w:val="28"/>
          <w:szCs w:val="28"/>
        </w:rPr>
        <w:t>муниципальной</w:t>
      </w:r>
      <w:r w:rsidR="008B3FE4" w:rsidRPr="0038307E">
        <w:rPr>
          <w:sz w:val="28"/>
          <w:szCs w:val="28"/>
        </w:rPr>
        <w:t xml:space="preserve"> услуги контролю подлежат:</w:t>
      </w:r>
    </w:p>
    <w:p w:rsidR="003C51F9" w:rsidRPr="0038307E" w:rsidRDefault="008B3FE4" w:rsidP="003C51F9">
      <w:pPr>
        <w:pStyle w:val="a3"/>
      </w:pPr>
      <w:r w:rsidRPr="0038307E">
        <w:t>соблюдение</w:t>
      </w:r>
      <w:r w:rsidRPr="0038307E">
        <w:rPr>
          <w:spacing w:val="-7"/>
        </w:rPr>
        <w:t xml:space="preserve"> </w:t>
      </w:r>
      <w:r w:rsidRPr="0038307E">
        <w:t>сроков</w:t>
      </w:r>
      <w:r w:rsidRPr="0038307E">
        <w:rPr>
          <w:spacing w:val="-9"/>
        </w:rPr>
        <w:t xml:space="preserve"> </w:t>
      </w:r>
      <w:r w:rsidRPr="0038307E">
        <w:t>предоставления</w:t>
      </w:r>
      <w:r w:rsidRPr="0038307E">
        <w:rPr>
          <w:spacing w:val="-7"/>
        </w:rPr>
        <w:t xml:space="preserve"> </w:t>
      </w:r>
      <w:r w:rsidRPr="0038307E">
        <w:t>муниципальной</w:t>
      </w:r>
      <w:r w:rsidRPr="0038307E">
        <w:rPr>
          <w:spacing w:val="-7"/>
        </w:rPr>
        <w:t xml:space="preserve"> </w:t>
      </w:r>
      <w:r w:rsidRPr="0038307E">
        <w:t xml:space="preserve">услуги; </w:t>
      </w:r>
    </w:p>
    <w:p w:rsidR="008B3FE4" w:rsidRPr="0038307E" w:rsidRDefault="008B3FE4" w:rsidP="003C51F9">
      <w:pPr>
        <w:pStyle w:val="a3"/>
      </w:pPr>
      <w:r w:rsidRPr="0038307E">
        <w:t>соблюдение положений настоящего Административного регламента;</w:t>
      </w:r>
    </w:p>
    <w:p w:rsidR="008B3FE4" w:rsidRPr="0038307E" w:rsidRDefault="008B3FE4" w:rsidP="003C51F9">
      <w:pPr>
        <w:pStyle w:val="a3"/>
      </w:pPr>
      <w:r w:rsidRPr="0038307E">
        <w:t>правильность</w:t>
      </w:r>
      <w:r w:rsidRPr="0038307E">
        <w:rPr>
          <w:spacing w:val="-15"/>
        </w:rPr>
        <w:t xml:space="preserve"> </w:t>
      </w:r>
      <w:r w:rsidRPr="0038307E">
        <w:t>и</w:t>
      </w:r>
      <w:r w:rsidRPr="0038307E">
        <w:rPr>
          <w:spacing w:val="-14"/>
        </w:rPr>
        <w:t xml:space="preserve"> </w:t>
      </w:r>
      <w:r w:rsidRPr="0038307E">
        <w:t>обоснованность</w:t>
      </w:r>
      <w:r w:rsidRPr="0038307E">
        <w:rPr>
          <w:spacing w:val="-15"/>
        </w:rPr>
        <w:t xml:space="preserve"> </w:t>
      </w:r>
      <w:r w:rsidRPr="0038307E">
        <w:t>принятого</w:t>
      </w:r>
      <w:r w:rsidRPr="0038307E">
        <w:rPr>
          <w:spacing w:val="-13"/>
        </w:rPr>
        <w:t xml:space="preserve"> </w:t>
      </w:r>
      <w:r w:rsidRPr="0038307E">
        <w:t>решения</w:t>
      </w:r>
      <w:r w:rsidRPr="0038307E">
        <w:rPr>
          <w:spacing w:val="-16"/>
        </w:rPr>
        <w:t xml:space="preserve"> </w:t>
      </w:r>
      <w:r w:rsidRPr="0038307E">
        <w:t>об</w:t>
      </w:r>
      <w:r w:rsidRPr="0038307E">
        <w:rPr>
          <w:spacing w:val="-16"/>
        </w:rPr>
        <w:t xml:space="preserve"> </w:t>
      </w:r>
      <w:r w:rsidRPr="0038307E">
        <w:t>отказе</w:t>
      </w:r>
      <w:r w:rsidRPr="0038307E">
        <w:rPr>
          <w:spacing w:val="-14"/>
        </w:rPr>
        <w:t xml:space="preserve"> </w:t>
      </w:r>
      <w:r w:rsidRPr="0038307E">
        <w:t>в</w:t>
      </w:r>
      <w:r w:rsidRPr="0038307E">
        <w:rPr>
          <w:spacing w:val="-15"/>
        </w:rPr>
        <w:t xml:space="preserve"> </w:t>
      </w:r>
      <w:r w:rsidRPr="0038307E">
        <w:t>предоставлении муниципальной услуги.</w:t>
      </w:r>
    </w:p>
    <w:p w:rsidR="0075064F" w:rsidRPr="0038307E" w:rsidRDefault="001D6019" w:rsidP="00270DC4">
      <w:pPr>
        <w:pStyle w:val="a3"/>
      </w:pPr>
      <w:r>
        <w:t>79</w:t>
      </w:r>
      <w:r w:rsidR="00BB0FAF" w:rsidRPr="0038307E">
        <w:t>.</w:t>
      </w:r>
      <w:r w:rsidR="00B94AEB" w:rsidRPr="0038307E">
        <w:t xml:space="preserve"> </w:t>
      </w:r>
      <w:r w:rsidR="008B3FE4" w:rsidRPr="0038307E">
        <w:t>Основанием</w:t>
      </w:r>
      <w:r w:rsidR="008B3FE4" w:rsidRPr="0038307E">
        <w:rPr>
          <w:spacing w:val="-10"/>
        </w:rPr>
        <w:t xml:space="preserve"> </w:t>
      </w:r>
      <w:r w:rsidR="008B3FE4" w:rsidRPr="0038307E">
        <w:t>для</w:t>
      </w:r>
      <w:r w:rsidR="008B3FE4" w:rsidRPr="0038307E">
        <w:rPr>
          <w:spacing w:val="-9"/>
        </w:rPr>
        <w:t xml:space="preserve"> </w:t>
      </w:r>
      <w:r w:rsidR="008B3FE4" w:rsidRPr="0038307E">
        <w:t>проведения</w:t>
      </w:r>
      <w:r w:rsidR="008B3FE4" w:rsidRPr="0038307E">
        <w:rPr>
          <w:spacing w:val="-7"/>
        </w:rPr>
        <w:t xml:space="preserve"> </w:t>
      </w:r>
      <w:r w:rsidR="008B3FE4" w:rsidRPr="0038307E">
        <w:t>внеплановых</w:t>
      </w:r>
      <w:r w:rsidR="008B3FE4" w:rsidRPr="0038307E">
        <w:rPr>
          <w:spacing w:val="-6"/>
        </w:rPr>
        <w:t xml:space="preserve"> </w:t>
      </w:r>
      <w:r w:rsidR="008B3FE4" w:rsidRPr="0038307E">
        <w:t>проверок</w:t>
      </w:r>
      <w:r w:rsidR="008B3FE4" w:rsidRPr="0038307E">
        <w:rPr>
          <w:spacing w:val="-7"/>
        </w:rPr>
        <w:t xml:space="preserve"> </w:t>
      </w:r>
      <w:r w:rsidR="003C51F9" w:rsidRPr="0038307E">
        <w:rPr>
          <w:spacing w:val="-2"/>
        </w:rPr>
        <w:t>являются</w:t>
      </w:r>
      <w:r w:rsidR="0075064F" w:rsidRPr="0038307E">
        <w:rPr>
          <w:spacing w:val="-2"/>
        </w:rPr>
        <w:t>:</w:t>
      </w:r>
    </w:p>
    <w:p w:rsidR="0075064F" w:rsidRPr="0038307E" w:rsidRDefault="0075064F" w:rsidP="00F30063">
      <w:pPr>
        <w:ind w:right="3"/>
        <w:rPr>
          <w:sz w:val="28"/>
          <w:szCs w:val="28"/>
        </w:rPr>
      </w:pPr>
      <w:r w:rsidRPr="0038307E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 Колпашевский район»;</w:t>
      </w:r>
    </w:p>
    <w:p w:rsidR="008B3FE4" w:rsidRPr="0038307E" w:rsidRDefault="008B3FE4" w:rsidP="00F30063">
      <w:pPr>
        <w:pStyle w:val="a3"/>
      </w:pPr>
      <w:r w:rsidRPr="0038307E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B3FE4" w:rsidRPr="0038307E" w:rsidRDefault="008B3FE4" w:rsidP="008B3FE4">
      <w:pPr>
        <w:pStyle w:val="a3"/>
        <w:spacing w:before="3"/>
        <w:jc w:val="left"/>
      </w:pPr>
    </w:p>
    <w:p w:rsidR="00F30063" w:rsidRDefault="008B3FE4" w:rsidP="00F30063">
      <w:pPr>
        <w:ind w:right="3" w:firstLine="0"/>
        <w:jc w:val="center"/>
        <w:rPr>
          <w:spacing w:val="-8"/>
          <w:sz w:val="28"/>
          <w:szCs w:val="28"/>
        </w:rPr>
      </w:pPr>
      <w:r w:rsidRPr="0038307E">
        <w:rPr>
          <w:sz w:val="28"/>
          <w:szCs w:val="28"/>
        </w:rPr>
        <w:t>Ответственность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должностных</w:t>
      </w:r>
      <w:r w:rsidRPr="0038307E">
        <w:rPr>
          <w:spacing w:val="-8"/>
          <w:sz w:val="28"/>
          <w:szCs w:val="28"/>
        </w:rPr>
        <w:t xml:space="preserve"> </w:t>
      </w:r>
      <w:r w:rsidRPr="0038307E">
        <w:rPr>
          <w:sz w:val="28"/>
          <w:szCs w:val="28"/>
        </w:rPr>
        <w:t>лиц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за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решения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действия (бездействие),</w:t>
      </w:r>
      <w:r w:rsidRPr="0038307E">
        <w:rPr>
          <w:spacing w:val="-2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принимаемые</w:t>
      </w:r>
      <w:r w:rsidRPr="0038307E">
        <w:rPr>
          <w:spacing w:val="-1"/>
          <w:sz w:val="28"/>
          <w:szCs w:val="28"/>
        </w:rPr>
        <w:t xml:space="preserve"> </w:t>
      </w:r>
      <w:r w:rsidRPr="0038307E">
        <w:rPr>
          <w:sz w:val="28"/>
          <w:szCs w:val="28"/>
        </w:rPr>
        <w:t>(осуществляемые)</w:t>
      </w:r>
      <w:r w:rsidRPr="0038307E">
        <w:rPr>
          <w:spacing w:val="-1"/>
          <w:sz w:val="28"/>
          <w:szCs w:val="28"/>
        </w:rPr>
        <w:t xml:space="preserve"> </w:t>
      </w:r>
      <w:r w:rsidRPr="0038307E">
        <w:rPr>
          <w:sz w:val="28"/>
          <w:szCs w:val="28"/>
        </w:rPr>
        <w:t>ими</w:t>
      </w:r>
      <w:r w:rsidRPr="0038307E">
        <w:rPr>
          <w:spacing w:val="-2"/>
          <w:sz w:val="28"/>
          <w:szCs w:val="28"/>
        </w:rPr>
        <w:t xml:space="preserve"> </w:t>
      </w:r>
      <w:r w:rsidRPr="0038307E">
        <w:rPr>
          <w:sz w:val="28"/>
          <w:szCs w:val="28"/>
        </w:rPr>
        <w:t>в</w:t>
      </w:r>
      <w:r w:rsidRPr="0038307E">
        <w:rPr>
          <w:spacing w:val="-2"/>
          <w:sz w:val="28"/>
          <w:szCs w:val="28"/>
        </w:rPr>
        <w:t xml:space="preserve"> </w:t>
      </w:r>
      <w:r w:rsidRPr="0038307E">
        <w:rPr>
          <w:sz w:val="28"/>
          <w:szCs w:val="28"/>
        </w:rPr>
        <w:t>ходе предоставления</w:t>
      </w:r>
      <w:r w:rsidRPr="0038307E">
        <w:rPr>
          <w:spacing w:val="-8"/>
          <w:sz w:val="28"/>
          <w:szCs w:val="28"/>
        </w:rPr>
        <w:t xml:space="preserve"> </w:t>
      </w:r>
    </w:p>
    <w:p w:rsidR="008B3FE4" w:rsidRPr="0038307E" w:rsidRDefault="003C51F9" w:rsidP="00F30063">
      <w:pPr>
        <w:ind w:right="3"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муниципальной</w:t>
      </w:r>
      <w:r w:rsidR="008B3FE4" w:rsidRPr="0038307E">
        <w:rPr>
          <w:spacing w:val="-7"/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услуги</w:t>
      </w:r>
    </w:p>
    <w:p w:rsidR="008B3FE4" w:rsidRPr="0038307E" w:rsidRDefault="008B3FE4" w:rsidP="008B3FE4">
      <w:pPr>
        <w:pStyle w:val="a3"/>
        <w:spacing w:before="8"/>
        <w:jc w:val="left"/>
      </w:pPr>
    </w:p>
    <w:p w:rsidR="008B3FE4" w:rsidRPr="0038307E" w:rsidRDefault="00BB0FAF" w:rsidP="00F9642C">
      <w:pPr>
        <w:tabs>
          <w:tab w:val="left" w:pos="1354"/>
        </w:tabs>
        <w:rPr>
          <w:sz w:val="28"/>
          <w:szCs w:val="28"/>
        </w:rPr>
      </w:pPr>
      <w:r w:rsidRPr="0038307E">
        <w:rPr>
          <w:sz w:val="28"/>
          <w:szCs w:val="28"/>
        </w:rPr>
        <w:t>8</w:t>
      </w:r>
      <w:r w:rsidR="001D6019">
        <w:rPr>
          <w:sz w:val="28"/>
          <w:szCs w:val="28"/>
        </w:rPr>
        <w:t>0</w:t>
      </w:r>
      <w:r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 xml:space="preserve">По результатам проведенных проверок в случае выявления нарушений </w:t>
      </w:r>
      <w:r w:rsidR="003C51F9" w:rsidRPr="0038307E">
        <w:rPr>
          <w:sz w:val="28"/>
          <w:szCs w:val="28"/>
        </w:rPr>
        <w:t>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Федерации.</w:t>
      </w:r>
    </w:p>
    <w:p w:rsidR="003C51F9" w:rsidRPr="0038307E" w:rsidRDefault="00BB0FAF" w:rsidP="003C51F9">
      <w:pPr>
        <w:pStyle w:val="a3"/>
      </w:pPr>
      <w:r w:rsidRPr="0038307E">
        <w:t>8</w:t>
      </w:r>
      <w:r w:rsidR="001D6019">
        <w:t>1</w:t>
      </w:r>
      <w:r w:rsidR="003C51F9" w:rsidRPr="0038307E">
        <w:t>.</w:t>
      </w:r>
      <w:r w:rsidR="00B94AEB" w:rsidRPr="0038307E">
        <w:t xml:space="preserve"> </w:t>
      </w:r>
      <w:r w:rsidR="003C51F9" w:rsidRPr="0038307E">
        <w:t>Персональная ответственность должностных лиц за правильность и своевременность</w:t>
      </w:r>
      <w:r w:rsidR="003C51F9" w:rsidRPr="0038307E">
        <w:rPr>
          <w:spacing w:val="-7"/>
        </w:rPr>
        <w:t xml:space="preserve"> </w:t>
      </w:r>
      <w:r w:rsidR="003C51F9" w:rsidRPr="0038307E">
        <w:t>принятия</w:t>
      </w:r>
      <w:r w:rsidR="003C51F9" w:rsidRPr="0038307E">
        <w:rPr>
          <w:spacing w:val="-5"/>
        </w:rPr>
        <w:t xml:space="preserve"> </w:t>
      </w:r>
      <w:r w:rsidR="003C51F9" w:rsidRPr="0038307E">
        <w:t>решения</w:t>
      </w:r>
      <w:r w:rsidR="003C51F9" w:rsidRPr="0038307E">
        <w:rPr>
          <w:spacing w:val="-6"/>
        </w:rPr>
        <w:t xml:space="preserve"> </w:t>
      </w:r>
      <w:r w:rsidR="003C51F9" w:rsidRPr="0038307E">
        <w:t>о</w:t>
      </w:r>
      <w:r w:rsidR="003C51F9" w:rsidRPr="0038307E">
        <w:rPr>
          <w:spacing w:val="-6"/>
        </w:rPr>
        <w:t xml:space="preserve"> </w:t>
      </w:r>
      <w:r w:rsidR="003C51F9" w:rsidRPr="0038307E">
        <w:t>предоставлении</w:t>
      </w:r>
      <w:r w:rsidR="003C51F9" w:rsidRPr="0038307E">
        <w:rPr>
          <w:spacing w:val="-6"/>
        </w:rPr>
        <w:t xml:space="preserve"> </w:t>
      </w:r>
      <w:r w:rsidR="003C51F9" w:rsidRPr="0038307E">
        <w:t>(об</w:t>
      </w:r>
      <w:r w:rsidR="003C51F9" w:rsidRPr="0038307E">
        <w:rPr>
          <w:spacing w:val="-5"/>
        </w:rPr>
        <w:t xml:space="preserve"> </w:t>
      </w:r>
      <w:r w:rsidR="003C51F9" w:rsidRPr="0038307E">
        <w:t>отказе</w:t>
      </w:r>
      <w:r w:rsidR="003C51F9" w:rsidRPr="0038307E">
        <w:rPr>
          <w:spacing w:val="-4"/>
        </w:rPr>
        <w:t xml:space="preserve"> </w:t>
      </w:r>
      <w:r w:rsidR="003C51F9" w:rsidRPr="0038307E">
        <w:t>в</w:t>
      </w:r>
      <w:r w:rsidR="003C51F9" w:rsidRPr="0038307E">
        <w:rPr>
          <w:spacing w:val="-7"/>
        </w:rPr>
        <w:t xml:space="preserve"> </w:t>
      </w:r>
      <w:r w:rsidR="003C51F9" w:rsidRPr="0038307E"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B3FE4" w:rsidRPr="0038307E" w:rsidRDefault="008B3FE4" w:rsidP="008B3FE4">
      <w:pPr>
        <w:pStyle w:val="a3"/>
        <w:spacing w:before="5"/>
        <w:jc w:val="left"/>
      </w:pPr>
    </w:p>
    <w:p w:rsidR="008B3FE4" w:rsidRPr="0038307E" w:rsidRDefault="008B3FE4" w:rsidP="00F30063">
      <w:pPr>
        <w:spacing w:before="1" w:line="322" w:lineRule="exact"/>
        <w:ind w:right="205"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lastRenderedPageBreak/>
        <w:t>Требования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к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порядку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формам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контроля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за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pacing w:val="-2"/>
          <w:sz w:val="28"/>
          <w:szCs w:val="28"/>
        </w:rPr>
        <w:t>предоставлением</w:t>
      </w:r>
    </w:p>
    <w:p w:rsidR="00F30063" w:rsidRDefault="008B3FE4" w:rsidP="00F30063">
      <w:pPr>
        <w:ind w:right="312"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муниципальной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услуги,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в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том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числе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со</w:t>
      </w:r>
      <w:r w:rsidRPr="0038307E">
        <w:rPr>
          <w:spacing w:val="-3"/>
          <w:sz w:val="28"/>
          <w:szCs w:val="28"/>
        </w:rPr>
        <w:t xml:space="preserve"> </w:t>
      </w:r>
      <w:r w:rsidRPr="0038307E">
        <w:rPr>
          <w:sz w:val="28"/>
          <w:szCs w:val="28"/>
        </w:rPr>
        <w:t>стороны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 xml:space="preserve">граждан, </w:t>
      </w:r>
    </w:p>
    <w:p w:rsidR="008B3FE4" w:rsidRPr="0038307E" w:rsidRDefault="008B3FE4" w:rsidP="00F30063">
      <w:pPr>
        <w:ind w:right="312"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их объединений и организаций</w:t>
      </w:r>
    </w:p>
    <w:p w:rsidR="008B3FE4" w:rsidRPr="0038307E" w:rsidRDefault="008B3FE4" w:rsidP="008B3FE4">
      <w:pPr>
        <w:pStyle w:val="a3"/>
        <w:spacing w:before="8"/>
        <w:jc w:val="left"/>
      </w:pPr>
    </w:p>
    <w:p w:rsidR="008B3FE4" w:rsidRPr="0038307E" w:rsidRDefault="00BB0FAF" w:rsidP="00F9642C">
      <w:pPr>
        <w:tabs>
          <w:tab w:val="left" w:pos="1378"/>
        </w:tabs>
        <w:ind w:firstLine="659"/>
        <w:rPr>
          <w:sz w:val="28"/>
          <w:szCs w:val="28"/>
        </w:rPr>
      </w:pPr>
      <w:r w:rsidRPr="0038307E">
        <w:rPr>
          <w:sz w:val="28"/>
          <w:szCs w:val="28"/>
        </w:rPr>
        <w:t>8</w:t>
      </w:r>
      <w:r w:rsidR="001D6019">
        <w:rPr>
          <w:sz w:val="28"/>
          <w:szCs w:val="28"/>
        </w:rPr>
        <w:t>2</w:t>
      </w:r>
      <w:r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</w:t>
      </w:r>
      <w:r w:rsidR="00A209B2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B3FE4" w:rsidRPr="0038307E" w:rsidRDefault="00BB0FAF" w:rsidP="00F9642C">
      <w:pPr>
        <w:pStyle w:val="a3"/>
      </w:pPr>
      <w:r w:rsidRPr="0038307E">
        <w:t>8</w:t>
      </w:r>
      <w:r w:rsidR="001D6019">
        <w:t>3</w:t>
      </w:r>
      <w:r w:rsidR="00A209B2" w:rsidRPr="0038307E">
        <w:t>.</w:t>
      </w:r>
      <w:r w:rsidR="00B94AEB" w:rsidRPr="0038307E">
        <w:t xml:space="preserve"> </w:t>
      </w:r>
      <w:r w:rsidR="008B3FE4" w:rsidRPr="0038307E">
        <w:t>Граждане,</w:t>
      </w:r>
      <w:r w:rsidR="008B3FE4" w:rsidRPr="0038307E">
        <w:rPr>
          <w:spacing w:val="-10"/>
        </w:rPr>
        <w:t xml:space="preserve"> </w:t>
      </w:r>
      <w:r w:rsidR="008B3FE4" w:rsidRPr="0038307E">
        <w:t>их</w:t>
      </w:r>
      <w:r w:rsidR="008B3FE4" w:rsidRPr="0038307E">
        <w:rPr>
          <w:spacing w:val="-8"/>
        </w:rPr>
        <w:t xml:space="preserve"> </w:t>
      </w:r>
      <w:r w:rsidR="008B3FE4" w:rsidRPr="0038307E">
        <w:t>объединения</w:t>
      </w:r>
      <w:r w:rsidR="008B3FE4" w:rsidRPr="0038307E">
        <w:rPr>
          <w:spacing w:val="-4"/>
        </w:rPr>
        <w:t xml:space="preserve"> </w:t>
      </w:r>
      <w:r w:rsidR="008B3FE4" w:rsidRPr="0038307E">
        <w:t>и</w:t>
      </w:r>
      <w:r w:rsidR="008B3FE4" w:rsidRPr="0038307E">
        <w:rPr>
          <w:spacing w:val="-7"/>
        </w:rPr>
        <w:t xml:space="preserve"> </w:t>
      </w:r>
      <w:r w:rsidR="008B3FE4" w:rsidRPr="0038307E">
        <w:t>организации</w:t>
      </w:r>
      <w:r w:rsidR="008B3FE4" w:rsidRPr="0038307E">
        <w:rPr>
          <w:spacing w:val="-4"/>
        </w:rPr>
        <w:t xml:space="preserve"> </w:t>
      </w:r>
      <w:r w:rsidR="008B3FE4" w:rsidRPr="0038307E">
        <w:t>также</w:t>
      </w:r>
      <w:r w:rsidR="008B3FE4" w:rsidRPr="0038307E">
        <w:rPr>
          <w:spacing w:val="-4"/>
        </w:rPr>
        <w:t xml:space="preserve"> </w:t>
      </w:r>
      <w:r w:rsidR="008B3FE4" w:rsidRPr="0038307E">
        <w:t>имеют</w:t>
      </w:r>
      <w:r w:rsidR="008B3FE4" w:rsidRPr="0038307E">
        <w:rPr>
          <w:spacing w:val="-5"/>
        </w:rPr>
        <w:t xml:space="preserve"> </w:t>
      </w:r>
      <w:r w:rsidR="008B3FE4" w:rsidRPr="0038307E">
        <w:rPr>
          <w:spacing w:val="-2"/>
        </w:rPr>
        <w:t>право:</w:t>
      </w:r>
    </w:p>
    <w:p w:rsidR="008B3FE4" w:rsidRPr="0038307E" w:rsidRDefault="008B3FE4" w:rsidP="0068590E">
      <w:pPr>
        <w:pStyle w:val="a3"/>
      </w:pPr>
      <w:r w:rsidRPr="0038307E">
        <w:t>направлять замечания и предложения по улучшению доступности и качества</w:t>
      </w:r>
      <w:r w:rsidRPr="0038307E">
        <w:rPr>
          <w:spacing w:val="40"/>
        </w:rPr>
        <w:t xml:space="preserve"> </w:t>
      </w:r>
      <w:r w:rsidRPr="0038307E">
        <w:t>предоставления муниципальной услуги;</w:t>
      </w:r>
    </w:p>
    <w:p w:rsidR="008B3FE4" w:rsidRPr="0038307E" w:rsidRDefault="0068590E" w:rsidP="0068590E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</w:pPr>
      <w:r w:rsidRPr="0038307E">
        <w:rPr>
          <w:spacing w:val="-2"/>
        </w:rPr>
        <w:t xml:space="preserve">вносить </w:t>
      </w:r>
      <w:r w:rsidR="008B3FE4" w:rsidRPr="0038307E">
        <w:rPr>
          <w:spacing w:val="-2"/>
        </w:rPr>
        <w:t>предложения</w:t>
      </w:r>
      <w:r w:rsidRPr="0038307E">
        <w:rPr>
          <w:spacing w:val="-2"/>
        </w:rPr>
        <w:t xml:space="preserve"> </w:t>
      </w:r>
      <w:r w:rsidR="008B3FE4" w:rsidRPr="0038307E">
        <w:rPr>
          <w:spacing w:val="-10"/>
        </w:rPr>
        <w:t>о</w:t>
      </w:r>
      <w:r w:rsidRPr="0038307E">
        <w:rPr>
          <w:spacing w:val="-10"/>
        </w:rPr>
        <w:t xml:space="preserve"> </w:t>
      </w:r>
      <w:r w:rsidR="008B3FE4" w:rsidRPr="0038307E">
        <w:rPr>
          <w:spacing w:val="-4"/>
        </w:rPr>
        <w:t>мерах</w:t>
      </w:r>
      <w:r w:rsidRPr="0038307E">
        <w:rPr>
          <w:spacing w:val="-4"/>
        </w:rPr>
        <w:t xml:space="preserve"> </w:t>
      </w:r>
      <w:r w:rsidR="008B3FE4" w:rsidRPr="0038307E">
        <w:rPr>
          <w:spacing w:val="-6"/>
        </w:rPr>
        <w:t>по</w:t>
      </w:r>
      <w:r w:rsidRPr="0038307E">
        <w:rPr>
          <w:spacing w:val="-6"/>
        </w:rPr>
        <w:t xml:space="preserve"> </w:t>
      </w:r>
      <w:r w:rsidR="008B3FE4" w:rsidRPr="0038307E">
        <w:rPr>
          <w:spacing w:val="-2"/>
        </w:rPr>
        <w:t>устранению</w:t>
      </w:r>
      <w:r w:rsidRPr="0038307E">
        <w:rPr>
          <w:spacing w:val="-2"/>
        </w:rPr>
        <w:t xml:space="preserve"> </w:t>
      </w:r>
      <w:r w:rsidR="008B3FE4" w:rsidRPr="0038307E">
        <w:rPr>
          <w:spacing w:val="-2"/>
        </w:rPr>
        <w:t>нарушений</w:t>
      </w:r>
      <w:r w:rsidRPr="0038307E">
        <w:rPr>
          <w:spacing w:val="-2"/>
        </w:rPr>
        <w:t xml:space="preserve"> </w:t>
      </w:r>
      <w:r w:rsidR="008B3FE4" w:rsidRPr="0038307E">
        <w:rPr>
          <w:spacing w:val="-2"/>
        </w:rPr>
        <w:t xml:space="preserve">настоящего </w:t>
      </w:r>
      <w:r w:rsidR="008B3FE4" w:rsidRPr="0038307E">
        <w:t>Административного регламента.</w:t>
      </w:r>
    </w:p>
    <w:p w:rsidR="008B3FE4" w:rsidRPr="0038307E" w:rsidRDefault="00621995" w:rsidP="002144CF">
      <w:pPr>
        <w:tabs>
          <w:tab w:val="left" w:pos="1469"/>
        </w:tabs>
        <w:rPr>
          <w:sz w:val="28"/>
          <w:szCs w:val="28"/>
        </w:rPr>
      </w:pPr>
      <w:r w:rsidRPr="0038307E">
        <w:rPr>
          <w:sz w:val="28"/>
          <w:szCs w:val="28"/>
        </w:rPr>
        <w:t>8</w:t>
      </w:r>
      <w:r w:rsidR="001D6019">
        <w:rPr>
          <w:sz w:val="28"/>
          <w:szCs w:val="28"/>
        </w:rPr>
        <w:t>4</w:t>
      </w:r>
      <w:r w:rsidR="00BB0FAF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 xml:space="preserve">Должностные лица </w:t>
      </w:r>
      <w:r w:rsidR="00A209B2" w:rsidRPr="0038307E">
        <w:rPr>
          <w:sz w:val="28"/>
          <w:szCs w:val="28"/>
        </w:rPr>
        <w:t>Администрации Колпашевского района</w:t>
      </w:r>
      <w:r w:rsidR="008B3FE4" w:rsidRPr="0038307E">
        <w:rPr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B3FE4" w:rsidRPr="0038307E" w:rsidRDefault="00621995" w:rsidP="002144CF">
      <w:pPr>
        <w:pStyle w:val="a3"/>
      </w:pPr>
      <w:r w:rsidRPr="0038307E">
        <w:t>8</w:t>
      </w:r>
      <w:r w:rsidR="001D6019">
        <w:t>5</w:t>
      </w:r>
      <w:r w:rsidR="00BB0FAF" w:rsidRPr="0038307E">
        <w:t>.</w:t>
      </w:r>
      <w:r w:rsidR="00B94AEB" w:rsidRPr="0038307E">
        <w:t xml:space="preserve"> </w:t>
      </w:r>
      <w:r w:rsidR="008B3FE4" w:rsidRPr="0038307E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B3FE4" w:rsidRPr="0038307E" w:rsidRDefault="008B3FE4" w:rsidP="008B3FE4">
      <w:pPr>
        <w:pStyle w:val="a3"/>
        <w:spacing w:before="4"/>
        <w:jc w:val="left"/>
      </w:pPr>
    </w:p>
    <w:p w:rsidR="00F30063" w:rsidRDefault="00F30063" w:rsidP="00F30063">
      <w:pPr>
        <w:tabs>
          <w:tab w:val="left" w:pos="1319"/>
        </w:tabs>
        <w:spacing w:before="1"/>
        <w:ind w:right="3" w:firstLine="0"/>
        <w:jc w:val="center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8B3FE4" w:rsidRPr="00F30063">
        <w:rPr>
          <w:sz w:val="28"/>
          <w:szCs w:val="28"/>
        </w:rPr>
        <w:t>Досудебный</w:t>
      </w:r>
      <w:r w:rsidR="008B3FE4" w:rsidRPr="00F30063">
        <w:rPr>
          <w:spacing w:val="-6"/>
          <w:sz w:val="28"/>
          <w:szCs w:val="28"/>
        </w:rPr>
        <w:t xml:space="preserve"> </w:t>
      </w:r>
      <w:r w:rsidR="008B3FE4" w:rsidRPr="00F30063">
        <w:rPr>
          <w:sz w:val="28"/>
          <w:szCs w:val="28"/>
        </w:rPr>
        <w:t>(внесудебный)</w:t>
      </w:r>
      <w:r w:rsidR="008B3FE4" w:rsidRPr="00F30063">
        <w:rPr>
          <w:spacing w:val="-5"/>
          <w:sz w:val="28"/>
          <w:szCs w:val="28"/>
        </w:rPr>
        <w:t xml:space="preserve"> </w:t>
      </w:r>
      <w:r w:rsidR="008B3FE4" w:rsidRPr="00F30063">
        <w:rPr>
          <w:sz w:val="28"/>
          <w:szCs w:val="28"/>
        </w:rPr>
        <w:t>порядок</w:t>
      </w:r>
      <w:r w:rsidR="008B3FE4" w:rsidRPr="00F30063">
        <w:rPr>
          <w:spacing w:val="-6"/>
          <w:sz w:val="28"/>
          <w:szCs w:val="28"/>
        </w:rPr>
        <w:t xml:space="preserve"> </w:t>
      </w:r>
      <w:r w:rsidR="008B3FE4" w:rsidRPr="00F30063">
        <w:rPr>
          <w:sz w:val="28"/>
          <w:szCs w:val="28"/>
        </w:rPr>
        <w:t>обжалования</w:t>
      </w:r>
      <w:r w:rsidR="008B3FE4" w:rsidRPr="00F30063">
        <w:rPr>
          <w:spacing w:val="-7"/>
          <w:sz w:val="28"/>
          <w:szCs w:val="28"/>
        </w:rPr>
        <w:t xml:space="preserve"> </w:t>
      </w:r>
      <w:r w:rsidR="008B3FE4" w:rsidRPr="00F30063">
        <w:rPr>
          <w:sz w:val="28"/>
          <w:szCs w:val="28"/>
        </w:rPr>
        <w:t>решений</w:t>
      </w:r>
      <w:r w:rsidR="008B3FE4" w:rsidRPr="00F30063">
        <w:rPr>
          <w:spacing w:val="-6"/>
          <w:sz w:val="28"/>
          <w:szCs w:val="28"/>
        </w:rPr>
        <w:t xml:space="preserve"> </w:t>
      </w:r>
      <w:r w:rsidR="008B3FE4" w:rsidRPr="00F30063">
        <w:rPr>
          <w:sz w:val="28"/>
          <w:szCs w:val="28"/>
        </w:rPr>
        <w:t>и</w:t>
      </w:r>
      <w:r w:rsidR="008B3FE4" w:rsidRPr="00F30063">
        <w:rPr>
          <w:spacing w:val="-5"/>
          <w:sz w:val="28"/>
          <w:szCs w:val="28"/>
        </w:rPr>
        <w:t xml:space="preserve"> </w:t>
      </w:r>
      <w:r w:rsidR="008B3FE4" w:rsidRPr="00F30063">
        <w:rPr>
          <w:sz w:val="28"/>
          <w:szCs w:val="28"/>
        </w:rPr>
        <w:t>действий (бездействия) органа, предоставляющего муниципальную</w:t>
      </w:r>
      <w:r w:rsidR="00FA3C13" w:rsidRPr="00F30063">
        <w:rPr>
          <w:sz w:val="28"/>
          <w:szCs w:val="28"/>
        </w:rPr>
        <w:t xml:space="preserve"> </w:t>
      </w:r>
      <w:r w:rsidR="008B3FE4" w:rsidRPr="00F30063">
        <w:rPr>
          <w:sz w:val="28"/>
          <w:szCs w:val="28"/>
        </w:rPr>
        <w:t>услугу,</w:t>
      </w:r>
      <w:r w:rsidR="008B3FE4" w:rsidRPr="00F30063">
        <w:rPr>
          <w:spacing w:val="-5"/>
          <w:sz w:val="28"/>
          <w:szCs w:val="28"/>
        </w:rPr>
        <w:t xml:space="preserve"> </w:t>
      </w:r>
    </w:p>
    <w:p w:rsidR="008B3FE4" w:rsidRPr="00F30063" w:rsidRDefault="008B3FE4" w:rsidP="00F30063">
      <w:pPr>
        <w:tabs>
          <w:tab w:val="left" w:pos="1319"/>
        </w:tabs>
        <w:spacing w:before="1"/>
        <w:ind w:right="3" w:firstLine="0"/>
        <w:jc w:val="center"/>
        <w:rPr>
          <w:sz w:val="28"/>
          <w:szCs w:val="28"/>
        </w:rPr>
      </w:pPr>
      <w:r w:rsidRPr="00F30063">
        <w:rPr>
          <w:sz w:val="28"/>
          <w:szCs w:val="28"/>
        </w:rPr>
        <w:t>а</w:t>
      </w:r>
      <w:r w:rsidRPr="00F30063">
        <w:rPr>
          <w:spacing w:val="-7"/>
          <w:sz w:val="28"/>
          <w:szCs w:val="28"/>
        </w:rPr>
        <w:t xml:space="preserve"> </w:t>
      </w:r>
      <w:r w:rsidRPr="00F30063">
        <w:rPr>
          <w:sz w:val="28"/>
          <w:szCs w:val="28"/>
        </w:rPr>
        <w:t>также</w:t>
      </w:r>
      <w:r w:rsidRPr="00F30063">
        <w:rPr>
          <w:spacing w:val="-4"/>
          <w:sz w:val="28"/>
          <w:szCs w:val="28"/>
        </w:rPr>
        <w:t xml:space="preserve"> </w:t>
      </w:r>
      <w:r w:rsidRPr="00F30063">
        <w:rPr>
          <w:sz w:val="28"/>
          <w:szCs w:val="28"/>
        </w:rPr>
        <w:t>их</w:t>
      </w:r>
      <w:r w:rsidRPr="00F30063">
        <w:rPr>
          <w:spacing w:val="-7"/>
          <w:sz w:val="28"/>
          <w:szCs w:val="28"/>
        </w:rPr>
        <w:t xml:space="preserve"> </w:t>
      </w:r>
      <w:r w:rsidRPr="00F30063">
        <w:rPr>
          <w:sz w:val="28"/>
          <w:szCs w:val="28"/>
        </w:rPr>
        <w:t>должностных</w:t>
      </w:r>
      <w:r w:rsidRPr="00F30063">
        <w:rPr>
          <w:spacing w:val="-7"/>
          <w:sz w:val="28"/>
          <w:szCs w:val="28"/>
        </w:rPr>
        <w:t xml:space="preserve"> </w:t>
      </w:r>
      <w:r w:rsidRPr="00F30063">
        <w:rPr>
          <w:sz w:val="28"/>
          <w:szCs w:val="28"/>
        </w:rPr>
        <w:t>лиц,</w:t>
      </w:r>
      <w:r w:rsidRPr="00F30063">
        <w:rPr>
          <w:spacing w:val="-5"/>
          <w:sz w:val="28"/>
          <w:szCs w:val="28"/>
        </w:rPr>
        <w:t xml:space="preserve"> </w:t>
      </w:r>
      <w:r w:rsidRPr="00F30063">
        <w:rPr>
          <w:sz w:val="28"/>
          <w:szCs w:val="28"/>
        </w:rPr>
        <w:t>муниципальных</w:t>
      </w:r>
      <w:r w:rsidR="00FA3C13" w:rsidRPr="00F30063">
        <w:rPr>
          <w:sz w:val="28"/>
          <w:szCs w:val="28"/>
        </w:rPr>
        <w:t xml:space="preserve"> </w:t>
      </w:r>
      <w:r w:rsidRPr="00F30063">
        <w:rPr>
          <w:spacing w:val="-2"/>
          <w:sz w:val="28"/>
          <w:szCs w:val="28"/>
        </w:rPr>
        <w:t>служащих</w:t>
      </w:r>
    </w:p>
    <w:p w:rsidR="00FA3C13" w:rsidRPr="0038307E" w:rsidRDefault="00FA3C13" w:rsidP="00FA3C13">
      <w:pPr>
        <w:pStyle w:val="a5"/>
        <w:tabs>
          <w:tab w:val="left" w:pos="1319"/>
        </w:tabs>
        <w:spacing w:before="1"/>
        <w:ind w:left="976" w:right="178" w:firstLine="0"/>
        <w:rPr>
          <w:sz w:val="28"/>
          <w:szCs w:val="28"/>
        </w:rPr>
      </w:pPr>
    </w:p>
    <w:p w:rsidR="008B3FE4" w:rsidRPr="0038307E" w:rsidRDefault="00621995" w:rsidP="002144CF">
      <w:pPr>
        <w:tabs>
          <w:tab w:val="left" w:pos="1568"/>
        </w:tabs>
        <w:rPr>
          <w:sz w:val="28"/>
          <w:szCs w:val="28"/>
        </w:rPr>
      </w:pPr>
      <w:r w:rsidRPr="0038307E">
        <w:rPr>
          <w:sz w:val="28"/>
          <w:szCs w:val="28"/>
        </w:rPr>
        <w:t>8</w:t>
      </w:r>
      <w:r w:rsidR="001D6019">
        <w:rPr>
          <w:sz w:val="28"/>
          <w:szCs w:val="28"/>
        </w:rPr>
        <w:t>6</w:t>
      </w:r>
      <w:r w:rsidR="00BB0FAF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Заявитель имеет право на обжалование решения и (или) действий (бездействия) органа,</w:t>
      </w:r>
      <w:r w:rsidR="00FA3C13" w:rsidRPr="0038307E">
        <w:rPr>
          <w:sz w:val="28"/>
          <w:szCs w:val="28"/>
        </w:rPr>
        <w:t xml:space="preserve"> предоставляющего муниципальную услугу,</w:t>
      </w:r>
      <w:r w:rsidR="008B3FE4" w:rsidRPr="0038307E">
        <w:rPr>
          <w:sz w:val="28"/>
          <w:szCs w:val="28"/>
        </w:rPr>
        <w:t xml:space="preserve"> должностных лиц органа,</w:t>
      </w:r>
      <w:r w:rsidR="00FA3C13" w:rsidRPr="0038307E">
        <w:rPr>
          <w:sz w:val="28"/>
          <w:szCs w:val="28"/>
        </w:rPr>
        <w:t xml:space="preserve"> предоставляющего муниципальную услугу,</w:t>
      </w:r>
      <w:r w:rsidR="008B3FE4" w:rsidRPr="0038307E">
        <w:rPr>
          <w:sz w:val="28"/>
          <w:szCs w:val="28"/>
        </w:rPr>
        <w:t xml:space="preserve"> муниципальных</w:t>
      </w:r>
      <w:r w:rsidR="00FA3C13" w:rsidRPr="0038307E">
        <w:rPr>
          <w:sz w:val="28"/>
          <w:szCs w:val="28"/>
        </w:rPr>
        <w:t xml:space="preserve"> </w:t>
      </w:r>
      <w:r w:rsidR="008B3FE4" w:rsidRPr="0038307E">
        <w:rPr>
          <w:sz w:val="28"/>
          <w:szCs w:val="28"/>
        </w:rPr>
        <w:t>служащих, при предоставлении муниципальной услуги в досудебном (внесудебном) порядке (далее – жалоба).</w:t>
      </w:r>
    </w:p>
    <w:p w:rsidR="008B3FE4" w:rsidRPr="0038307E" w:rsidRDefault="008B3FE4" w:rsidP="008B3FE4">
      <w:pPr>
        <w:pStyle w:val="a3"/>
        <w:spacing w:before="1"/>
        <w:jc w:val="left"/>
      </w:pPr>
    </w:p>
    <w:p w:rsidR="008B3FE4" w:rsidRPr="0038307E" w:rsidRDefault="008B3FE4" w:rsidP="00F30063">
      <w:pPr>
        <w:ind w:right="3"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Органы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местного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самоуправления,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организации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и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уполномоченные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на рассмотрение жалобы лица, которым может быть направлена жалоба заявителя в д</w:t>
      </w:r>
      <w:r w:rsidR="00195A03" w:rsidRPr="0038307E">
        <w:rPr>
          <w:sz w:val="28"/>
          <w:szCs w:val="28"/>
        </w:rPr>
        <w:t>осудебном (внесудебном) порядке</w:t>
      </w:r>
    </w:p>
    <w:p w:rsidR="0068590E" w:rsidRPr="0038307E" w:rsidRDefault="0068590E" w:rsidP="00195A03">
      <w:pPr>
        <w:ind w:left="296" w:right="205"/>
        <w:jc w:val="center"/>
        <w:rPr>
          <w:sz w:val="28"/>
          <w:szCs w:val="28"/>
        </w:rPr>
      </w:pPr>
    </w:p>
    <w:p w:rsidR="00195A03" w:rsidRPr="0038307E" w:rsidRDefault="00621995" w:rsidP="000C58B3">
      <w:pPr>
        <w:tabs>
          <w:tab w:val="left" w:pos="1496"/>
        </w:tabs>
        <w:rPr>
          <w:sz w:val="28"/>
          <w:szCs w:val="28"/>
        </w:rPr>
      </w:pPr>
      <w:r w:rsidRPr="0038307E">
        <w:rPr>
          <w:sz w:val="28"/>
          <w:szCs w:val="28"/>
        </w:rPr>
        <w:t>8</w:t>
      </w:r>
      <w:r w:rsidR="001D6019">
        <w:rPr>
          <w:sz w:val="28"/>
          <w:szCs w:val="28"/>
        </w:rPr>
        <w:t>7</w:t>
      </w:r>
      <w:r w:rsidR="00BB0FAF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195A03" w:rsidRPr="0038307E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95A03" w:rsidRPr="0038307E" w:rsidRDefault="00195A03" w:rsidP="00C51737">
      <w:pPr>
        <w:pStyle w:val="a3"/>
      </w:pPr>
      <w:r w:rsidRPr="0038307E">
        <w:t xml:space="preserve">в </w:t>
      </w:r>
      <w:r w:rsidR="00C51737" w:rsidRPr="0038307E">
        <w:t>Администрацию Колпашевского района</w:t>
      </w:r>
      <w:r w:rsidRPr="0038307E">
        <w:t xml:space="preserve"> – на решение и (или) действия (бездействие) должностного лица, руководителя структурного подразделения </w:t>
      </w:r>
      <w:r w:rsidR="00C51737" w:rsidRPr="0038307E">
        <w:t>Администрации Колпашевского района</w:t>
      </w:r>
      <w:r w:rsidRPr="0038307E">
        <w:t xml:space="preserve">, на решение и действия (бездействие) </w:t>
      </w:r>
      <w:r w:rsidR="00C51737" w:rsidRPr="0038307E">
        <w:t>Администрации Колпашевского района</w:t>
      </w:r>
      <w:r w:rsidRPr="0038307E">
        <w:t xml:space="preserve">, руководителя </w:t>
      </w:r>
      <w:r w:rsidR="00C51737" w:rsidRPr="0038307E">
        <w:t>Администрации Колпашевского района</w:t>
      </w:r>
      <w:r w:rsidR="00E713EA" w:rsidRPr="0038307E">
        <w:t>.</w:t>
      </w:r>
    </w:p>
    <w:p w:rsidR="00C51737" w:rsidRPr="0038307E" w:rsidRDefault="00C51737" w:rsidP="00641543">
      <w:pPr>
        <w:pStyle w:val="a3"/>
        <w:ind w:right="168" w:firstLine="450"/>
      </w:pPr>
      <w:r w:rsidRPr="0038307E">
        <w:t xml:space="preserve">В </w:t>
      </w:r>
      <w:r w:rsidR="00E713EA" w:rsidRPr="0038307E">
        <w:t>Администрации Колпашевского района</w:t>
      </w:r>
      <w:r w:rsidR="00641543" w:rsidRPr="0038307E">
        <w:t xml:space="preserve"> </w:t>
      </w:r>
      <w:r w:rsidRPr="0038307E">
        <w:t>определяются уполномоченные на рассмотрение жалоб должностные лица.</w:t>
      </w:r>
    </w:p>
    <w:p w:rsidR="00C51737" w:rsidRPr="0038307E" w:rsidRDefault="00C51737" w:rsidP="00C51737">
      <w:pPr>
        <w:ind w:left="296" w:right="205"/>
        <w:rPr>
          <w:sz w:val="28"/>
          <w:szCs w:val="28"/>
        </w:rPr>
      </w:pPr>
    </w:p>
    <w:p w:rsidR="00C51737" w:rsidRPr="0038307E" w:rsidRDefault="00C51737" w:rsidP="00F30063">
      <w:pPr>
        <w:ind w:right="3" w:firstLine="0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lastRenderedPageBreak/>
        <w:t>Способы информирования заявителей о порядке подачи и рассмотрения жалобы,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в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том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числе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с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использованием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Единого</w:t>
      </w:r>
      <w:r w:rsidRPr="0038307E">
        <w:rPr>
          <w:spacing w:val="-4"/>
          <w:sz w:val="28"/>
          <w:szCs w:val="28"/>
        </w:rPr>
        <w:t xml:space="preserve"> </w:t>
      </w:r>
      <w:r w:rsidRPr="0038307E">
        <w:rPr>
          <w:sz w:val="28"/>
          <w:szCs w:val="28"/>
        </w:rPr>
        <w:t>портала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государственных</w:t>
      </w:r>
      <w:r w:rsidRPr="0038307E">
        <w:rPr>
          <w:spacing w:val="-6"/>
          <w:sz w:val="28"/>
          <w:szCs w:val="28"/>
        </w:rPr>
        <w:t xml:space="preserve"> </w:t>
      </w:r>
      <w:r w:rsidRPr="0038307E">
        <w:rPr>
          <w:sz w:val="28"/>
          <w:szCs w:val="28"/>
        </w:rPr>
        <w:t>и муниципальных услуг (функций)</w:t>
      </w:r>
    </w:p>
    <w:p w:rsidR="00C51737" w:rsidRPr="0038307E" w:rsidRDefault="00C51737" w:rsidP="00C51737">
      <w:pPr>
        <w:pStyle w:val="a3"/>
        <w:spacing w:before="5"/>
        <w:jc w:val="left"/>
      </w:pPr>
    </w:p>
    <w:p w:rsidR="00C51737" w:rsidRPr="0038307E" w:rsidRDefault="003C03D0" w:rsidP="00203A4B">
      <w:pPr>
        <w:tabs>
          <w:tab w:val="left" w:pos="1491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1D6019">
        <w:rPr>
          <w:sz w:val="28"/>
          <w:szCs w:val="28"/>
        </w:rPr>
        <w:t>8</w:t>
      </w:r>
      <w:r w:rsidR="00BB0FAF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C51737" w:rsidRPr="0038307E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Колпашевского района, на Едином портале государственных и муниципальных услуг (функций),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</w:t>
      </w:r>
      <w:r w:rsidR="00C51737" w:rsidRPr="0038307E">
        <w:rPr>
          <w:spacing w:val="-2"/>
          <w:sz w:val="28"/>
          <w:szCs w:val="28"/>
        </w:rPr>
        <w:t>(представителем).</w:t>
      </w:r>
    </w:p>
    <w:p w:rsidR="00C51737" w:rsidRPr="0038307E" w:rsidRDefault="00C51737" w:rsidP="00C51737">
      <w:pPr>
        <w:pStyle w:val="a3"/>
        <w:spacing w:before="10"/>
        <w:jc w:val="left"/>
      </w:pPr>
    </w:p>
    <w:p w:rsidR="00C51737" w:rsidRPr="0038307E" w:rsidRDefault="00C51737" w:rsidP="00F30063">
      <w:pPr>
        <w:ind w:right="205" w:hanging="7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Перечень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нормативных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правовых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актов,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регулирующих</w:t>
      </w:r>
      <w:r w:rsidRPr="0038307E">
        <w:rPr>
          <w:spacing w:val="-5"/>
          <w:sz w:val="28"/>
          <w:szCs w:val="28"/>
        </w:rPr>
        <w:t xml:space="preserve"> </w:t>
      </w:r>
      <w:r w:rsidRPr="0038307E">
        <w:rPr>
          <w:sz w:val="28"/>
          <w:szCs w:val="28"/>
        </w:rPr>
        <w:t>порядок</w:t>
      </w:r>
      <w:r w:rsidRPr="0038307E">
        <w:rPr>
          <w:spacing w:val="-7"/>
          <w:sz w:val="28"/>
          <w:szCs w:val="28"/>
        </w:rPr>
        <w:t xml:space="preserve"> </w:t>
      </w:r>
      <w:r w:rsidRPr="0038307E">
        <w:rPr>
          <w:sz w:val="28"/>
          <w:szCs w:val="28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51737" w:rsidRPr="0038307E" w:rsidRDefault="00C51737" w:rsidP="00C51737">
      <w:pPr>
        <w:pStyle w:val="a3"/>
        <w:spacing w:before="7"/>
        <w:jc w:val="left"/>
      </w:pPr>
    </w:p>
    <w:p w:rsidR="00C51737" w:rsidRPr="0038307E" w:rsidRDefault="00117394" w:rsidP="00203A4B">
      <w:pPr>
        <w:tabs>
          <w:tab w:val="left" w:pos="1491"/>
        </w:tabs>
        <w:rPr>
          <w:sz w:val="28"/>
          <w:szCs w:val="28"/>
        </w:rPr>
      </w:pPr>
      <w:r>
        <w:rPr>
          <w:sz w:val="28"/>
          <w:szCs w:val="28"/>
        </w:rPr>
        <w:t>89</w:t>
      </w:r>
      <w:r w:rsidR="0068590E" w:rsidRPr="0038307E">
        <w:rPr>
          <w:sz w:val="28"/>
          <w:szCs w:val="28"/>
        </w:rPr>
        <w:t>.</w:t>
      </w:r>
      <w:r w:rsidR="00B94AEB" w:rsidRPr="0038307E">
        <w:rPr>
          <w:sz w:val="28"/>
          <w:szCs w:val="28"/>
        </w:rPr>
        <w:t xml:space="preserve"> </w:t>
      </w:r>
      <w:r w:rsidR="00C51737" w:rsidRPr="0038307E">
        <w:rPr>
          <w:sz w:val="28"/>
          <w:szCs w:val="28"/>
        </w:rPr>
        <w:t>Порядок досудебного (внесудебного) обжалования решений и действий (бездействия) Администрации Колпашевского района, предоставляющего муниципальную услугу, а также его должностных лиц регулируется:</w:t>
      </w:r>
    </w:p>
    <w:p w:rsidR="00C51737" w:rsidRPr="0038307E" w:rsidRDefault="00C51737" w:rsidP="00C51737">
      <w:pPr>
        <w:pStyle w:val="a3"/>
      </w:pPr>
      <w:r w:rsidRPr="0038307E">
        <w:t xml:space="preserve">Федеральным </w:t>
      </w:r>
      <w:hyperlink r:id="rId12">
        <w:r w:rsidRPr="0038307E">
          <w:t>законом</w:t>
        </w:r>
      </w:hyperlink>
      <w:r w:rsidRPr="0038307E">
        <w:t xml:space="preserve"> «Об организации предоставления государственных и муниципальных услуг» № 210-ФЗ;</w:t>
      </w:r>
    </w:p>
    <w:p w:rsidR="00C51737" w:rsidRPr="0038307E" w:rsidRDefault="00526585" w:rsidP="0068590E">
      <w:pPr>
        <w:pStyle w:val="a3"/>
      </w:pPr>
      <w:hyperlink r:id="rId13">
        <w:r w:rsidR="00C51737" w:rsidRPr="0038307E">
          <w:rPr>
            <w:spacing w:val="-2"/>
          </w:rPr>
          <w:t>постановлением</w:t>
        </w:r>
        <w:r w:rsidR="00C51737" w:rsidRPr="0038307E">
          <w:rPr>
            <w:spacing w:val="-4"/>
          </w:rPr>
          <w:t xml:space="preserve"> </w:t>
        </w:r>
      </w:hyperlink>
      <w:r w:rsidR="00C51737" w:rsidRPr="0038307E">
        <w:rPr>
          <w:spacing w:val="-2"/>
        </w:rPr>
        <w:t>Правительства</w:t>
      </w:r>
      <w:r w:rsidR="00C51737" w:rsidRPr="0038307E">
        <w:rPr>
          <w:spacing w:val="-4"/>
        </w:rPr>
        <w:t xml:space="preserve"> </w:t>
      </w:r>
      <w:r w:rsidR="00C51737" w:rsidRPr="0038307E">
        <w:rPr>
          <w:spacing w:val="-2"/>
        </w:rPr>
        <w:t>Российской</w:t>
      </w:r>
      <w:r w:rsidR="00C51737" w:rsidRPr="0038307E">
        <w:rPr>
          <w:spacing w:val="-3"/>
        </w:rPr>
        <w:t xml:space="preserve"> </w:t>
      </w:r>
      <w:r w:rsidR="00C51737" w:rsidRPr="0038307E">
        <w:rPr>
          <w:spacing w:val="-2"/>
        </w:rPr>
        <w:t>Федерации</w:t>
      </w:r>
      <w:r w:rsidR="00C51737" w:rsidRPr="0038307E">
        <w:rPr>
          <w:spacing w:val="-3"/>
        </w:rPr>
        <w:t xml:space="preserve"> </w:t>
      </w:r>
      <w:r w:rsidR="00C51737" w:rsidRPr="0038307E">
        <w:rPr>
          <w:spacing w:val="-2"/>
        </w:rPr>
        <w:t>от</w:t>
      </w:r>
      <w:r w:rsidR="00C51737" w:rsidRPr="0038307E">
        <w:rPr>
          <w:spacing w:val="-4"/>
        </w:rPr>
        <w:t xml:space="preserve"> </w:t>
      </w:r>
      <w:r w:rsidR="00C51737" w:rsidRPr="0038307E">
        <w:rPr>
          <w:spacing w:val="-2"/>
        </w:rPr>
        <w:t>20</w:t>
      </w:r>
      <w:r w:rsidR="00C51737" w:rsidRPr="0038307E">
        <w:rPr>
          <w:spacing w:val="-3"/>
        </w:rPr>
        <w:t xml:space="preserve"> </w:t>
      </w:r>
      <w:r w:rsidR="00C51737" w:rsidRPr="0038307E">
        <w:rPr>
          <w:spacing w:val="-2"/>
        </w:rPr>
        <w:t>ноября</w:t>
      </w:r>
      <w:r w:rsidR="00C51737" w:rsidRPr="0038307E">
        <w:rPr>
          <w:spacing w:val="-3"/>
        </w:rPr>
        <w:t xml:space="preserve"> </w:t>
      </w:r>
      <w:r w:rsidR="00C51737" w:rsidRPr="0038307E">
        <w:rPr>
          <w:spacing w:val="-2"/>
        </w:rPr>
        <w:t xml:space="preserve">2012 </w:t>
      </w:r>
      <w:r w:rsidR="00C51737" w:rsidRPr="0038307E">
        <w:rPr>
          <w:spacing w:val="-4"/>
        </w:rPr>
        <w:t>года</w:t>
      </w:r>
      <w:r w:rsidR="0068590E" w:rsidRPr="0038307E">
        <w:t xml:space="preserve"> </w:t>
      </w:r>
      <w:r w:rsidR="00C51737" w:rsidRPr="0038307E">
        <w:rPr>
          <w:spacing w:val="-10"/>
        </w:rPr>
        <w:t>№</w:t>
      </w:r>
      <w:r w:rsidR="0068590E" w:rsidRPr="0038307E">
        <w:rPr>
          <w:spacing w:val="-10"/>
        </w:rPr>
        <w:t xml:space="preserve"> </w:t>
      </w:r>
      <w:r w:rsidR="00C51737" w:rsidRPr="0038307E">
        <w:rPr>
          <w:spacing w:val="-4"/>
        </w:rPr>
        <w:t>1198</w:t>
      </w:r>
      <w:r w:rsidR="0068590E" w:rsidRPr="0038307E">
        <w:rPr>
          <w:spacing w:val="-4"/>
        </w:rPr>
        <w:t xml:space="preserve"> </w:t>
      </w:r>
      <w:r w:rsidR="00C51737" w:rsidRPr="0038307E">
        <w:rPr>
          <w:spacing w:val="-5"/>
        </w:rPr>
        <w:t>«О</w:t>
      </w:r>
      <w:r w:rsidR="0068590E" w:rsidRPr="0038307E">
        <w:rPr>
          <w:spacing w:val="-5"/>
        </w:rPr>
        <w:t xml:space="preserve"> </w:t>
      </w:r>
      <w:r w:rsidR="00C51737" w:rsidRPr="0038307E">
        <w:rPr>
          <w:spacing w:val="-2"/>
        </w:rPr>
        <w:t>федеральной</w:t>
      </w:r>
      <w:r w:rsidR="0068590E" w:rsidRPr="0038307E">
        <w:rPr>
          <w:spacing w:val="-2"/>
        </w:rPr>
        <w:t xml:space="preserve"> </w:t>
      </w:r>
      <w:r w:rsidR="00C51737" w:rsidRPr="0038307E">
        <w:rPr>
          <w:spacing w:val="-2"/>
        </w:rPr>
        <w:t>государственной</w:t>
      </w:r>
      <w:r w:rsidR="0068590E" w:rsidRPr="0038307E">
        <w:rPr>
          <w:spacing w:val="-2"/>
        </w:rPr>
        <w:t xml:space="preserve"> </w:t>
      </w:r>
      <w:r w:rsidR="00C51737" w:rsidRPr="0038307E">
        <w:rPr>
          <w:spacing w:val="-2"/>
        </w:rPr>
        <w:t>информационной</w:t>
      </w:r>
      <w:r w:rsidR="0068590E" w:rsidRPr="0038307E">
        <w:rPr>
          <w:spacing w:val="-2"/>
        </w:rPr>
        <w:t xml:space="preserve"> </w:t>
      </w:r>
      <w:r w:rsidR="00C51737" w:rsidRPr="0038307E">
        <w:rPr>
          <w:spacing w:val="-2"/>
        </w:rPr>
        <w:t xml:space="preserve">системе, </w:t>
      </w:r>
      <w:r w:rsidR="00C51737" w:rsidRPr="0038307E"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51737" w:rsidRPr="0038307E" w:rsidRDefault="00C51737" w:rsidP="00C51737">
      <w:pPr>
        <w:ind w:left="296" w:right="205"/>
        <w:rPr>
          <w:sz w:val="28"/>
          <w:szCs w:val="28"/>
        </w:rPr>
      </w:pPr>
    </w:p>
    <w:p w:rsidR="00F30063" w:rsidRDefault="00F30063" w:rsidP="003C03D0">
      <w:pPr>
        <w:tabs>
          <w:tab w:val="left" w:pos="1146"/>
        </w:tabs>
        <w:ind w:right="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51737" w:rsidRPr="00F30063">
        <w:rPr>
          <w:sz w:val="28"/>
          <w:szCs w:val="28"/>
        </w:rPr>
        <w:t>Особенности</w:t>
      </w:r>
      <w:r w:rsidR="00C51737" w:rsidRPr="00F30063">
        <w:rPr>
          <w:spacing w:val="-8"/>
          <w:sz w:val="28"/>
          <w:szCs w:val="28"/>
        </w:rPr>
        <w:t xml:space="preserve"> </w:t>
      </w:r>
      <w:r w:rsidR="00C51737" w:rsidRPr="00F30063">
        <w:rPr>
          <w:sz w:val="28"/>
          <w:szCs w:val="28"/>
        </w:rPr>
        <w:t>выполнения</w:t>
      </w:r>
      <w:r w:rsidR="00C51737" w:rsidRPr="00F30063">
        <w:rPr>
          <w:spacing w:val="-9"/>
          <w:sz w:val="28"/>
          <w:szCs w:val="28"/>
        </w:rPr>
        <w:t xml:space="preserve"> </w:t>
      </w:r>
      <w:r w:rsidR="00C51737" w:rsidRPr="00F30063">
        <w:rPr>
          <w:sz w:val="28"/>
          <w:szCs w:val="28"/>
        </w:rPr>
        <w:t>административных</w:t>
      </w:r>
      <w:r w:rsidR="00C51737" w:rsidRPr="00F30063">
        <w:rPr>
          <w:spacing w:val="-6"/>
          <w:sz w:val="28"/>
          <w:szCs w:val="28"/>
        </w:rPr>
        <w:t xml:space="preserve"> </w:t>
      </w:r>
      <w:r w:rsidR="00C51737" w:rsidRPr="00F30063">
        <w:rPr>
          <w:sz w:val="28"/>
          <w:szCs w:val="28"/>
        </w:rPr>
        <w:t>процедур</w:t>
      </w:r>
      <w:r w:rsidR="00C51737" w:rsidRPr="00F30063">
        <w:rPr>
          <w:spacing w:val="-7"/>
          <w:sz w:val="28"/>
          <w:szCs w:val="28"/>
        </w:rPr>
        <w:t xml:space="preserve"> </w:t>
      </w:r>
      <w:r w:rsidR="00C51737" w:rsidRPr="00F30063">
        <w:rPr>
          <w:sz w:val="28"/>
          <w:szCs w:val="28"/>
        </w:rPr>
        <w:t>(действий)</w:t>
      </w:r>
      <w:r w:rsidR="00C51737" w:rsidRPr="00F30063">
        <w:rPr>
          <w:spacing w:val="-7"/>
          <w:sz w:val="28"/>
          <w:szCs w:val="28"/>
        </w:rPr>
        <w:t xml:space="preserve"> </w:t>
      </w:r>
      <w:r w:rsidR="00C51737" w:rsidRPr="00F30063">
        <w:rPr>
          <w:sz w:val="28"/>
          <w:szCs w:val="28"/>
        </w:rPr>
        <w:t xml:space="preserve">в многофункциональных центрах предоставления государственных </w:t>
      </w:r>
    </w:p>
    <w:p w:rsidR="00C51737" w:rsidRPr="00F30063" w:rsidRDefault="00C51737" w:rsidP="003C03D0">
      <w:pPr>
        <w:tabs>
          <w:tab w:val="left" w:pos="1146"/>
        </w:tabs>
        <w:ind w:right="3" w:firstLine="0"/>
        <w:jc w:val="center"/>
        <w:rPr>
          <w:sz w:val="28"/>
          <w:szCs w:val="28"/>
        </w:rPr>
      </w:pPr>
      <w:r w:rsidRPr="00F30063">
        <w:rPr>
          <w:sz w:val="28"/>
          <w:szCs w:val="28"/>
        </w:rPr>
        <w:t>и</w:t>
      </w:r>
      <w:r w:rsidR="0068590E" w:rsidRPr="00F30063">
        <w:rPr>
          <w:sz w:val="28"/>
          <w:szCs w:val="28"/>
        </w:rPr>
        <w:t xml:space="preserve"> </w:t>
      </w:r>
      <w:r w:rsidRPr="00F30063">
        <w:rPr>
          <w:sz w:val="28"/>
          <w:szCs w:val="28"/>
        </w:rPr>
        <w:t>муниципальных</w:t>
      </w:r>
      <w:r w:rsidRPr="00F30063">
        <w:rPr>
          <w:spacing w:val="-8"/>
          <w:sz w:val="28"/>
          <w:szCs w:val="28"/>
        </w:rPr>
        <w:t xml:space="preserve"> </w:t>
      </w:r>
      <w:r w:rsidRPr="00F30063">
        <w:rPr>
          <w:spacing w:val="-2"/>
          <w:sz w:val="28"/>
          <w:szCs w:val="28"/>
        </w:rPr>
        <w:t>услуг</w:t>
      </w:r>
    </w:p>
    <w:p w:rsidR="00C51737" w:rsidRPr="0038307E" w:rsidRDefault="00C51737" w:rsidP="00C51737">
      <w:pPr>
        <w:pStyle w:val="a3"/>
        <w:spacing w:before="1"/>
        <w:jc w:val="left"/>
      </w:pPr>
    </w:p>
    <w:p w:rsidR="00C51737" w:rsidRPr="0038307E" w:rsidRDefault="00C51737" w:rsidP="00F30063">
      <w:pPr>
        <w:tabs>
          <w:tab w:val="left" w:pos="9356"/>
        </w:tabs>
        <w:spacing w:before="1"/>
        <w:ind w:right="3" w:firstLine="1"/>
        <w:jc w:val="center"/>
        <w:rPr>
          <w:sz w:val="28"/>
          <w:szCs w:val="28"/>
        </w:rPr>
      </w:pPr>
      <w:r w:rsidRPr="0038307E">
        <w:rPr>
          <w:sz w:val="28"/>
          <w:szCs w:val="28"/>
        </w:rPr>
        <w:t>Исчерпывающий перечень административных процедур (действий) при предоставлении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муниципальной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услуги,</w:t>
      </w:r>
      <w:r w:rsidRPr="0038307E">
        <w:rPr>
          <w:spacing w:val="-9"/>
          <w:sz w:val="28"/>
          <w:szCs w:val="28"/>
        </w:rPr>
        <w:t xml:space="preserve"> </w:t>
      </w:r>
      <w:r w:rsidRPr="0038307E">
        <w:rPr>
          <w:sz w:val="28"/>
          <w:szCs w:val="28"/>
        </w:rPr>
        <w:t>выполняемых многофункциональными центрами</w:t>
      </w:r>
    </w:p>
    <w:p w:rsidR="0068590E" w:rsidRPr="0038307E" w:rsidRDefault="0068590E" w:rsidP="00C51737">
      <w:pPr>
        <w:spacing w:before="1"/>
        <w:ind w:left="578" w:right="487" w:firstLine="1"/>
        <w:jc w:val="center"/>
        <w:rPr>
          <w:sz w:val="28"/>
          <w:szCs w:val="28"/>
        </w:rPr>
      </w:pPr>
    </w:p>
    <w:p w:rsidR="00C51737" w:rsidRPr="0038307E" w:rsidRDefault="003C03D0" w:rsidP="00203A4B">
      <w:pPr>
        <w:pStyle w:val="a3"/>
      </w:pPr>
      <w:r>
        <w:t>9</w:t>
      </w:r>
      <w:r w:rsidR="00117394">
        <w:t>0</w:t>
      </w:r>
      <w:r w:rsidR="00BB0FAF" w:rsidRPr="0038307E">
        <w:t>.</w:t>
      </w:r>
      <w:r w:rsidR="00B94AEB" w:rsidRPr="0038307E">
        <w:t xml:space="preserve"> </w:t>
      </w:r>
      <w:r w:rsidR="00FF2995" w:rsidRPr="0038307E">
        <w:t xml:space="preserve">Предоставление муниципальной услуги через </w:t>
      </w:r>
      <w:r w:rsidR="00A44DE0" w:rsidRPr="0038307E">
        <w:t xml:space="preserve">многофункциональный центр </w:t>
      </w:r>
      <w:r w:rsidR="00FF2995" w:rsidRPr="0038307E">
        <w:t>не предусмотрено.</w:t>
      </w:r>
    </w:p>
    <w:p w:rsidR="00ED47E8" w:rsidRDefault="00ED47E8" w:rsidP="005F5284">
      <w:pPr>
        <w:spacing w:before="10"/>
        <w:jc w:val="right"/>
        <w:rPr>
          <w:sz w:val="28"/>
          <w:szCs w:val="28"/>
        </w:rPr>
      </w:pPr>
    </w:p>
    <w:p w:rsidR="00ED47E8" w:rsidRDefault="00ED47E8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C33DED" w:rsidRDefault="00C33DED" w:rsidP="005F5284">
      <w:pPr>
        <w:spacing w:before="10"/>
        <w:jc w:val="right"/>
        <w:rPr>
          <w:sz w:val="28"/>
          <w:szCs w:val="28"/>
        </w:rPr>
      </w:pPr>
    </w:p>
    <w:p w:rsidR="00117394" w:rsidRDefault="00117394" w:rsidP="005F5284">
      <w:pPr>
        <w:spacing w:before="10"/>
        <w:jc w:val="right"/>
        <w:rPr>
          <w:sz w:val="28"/>
          <w:szCs w:val="28"/>
        </w:rPr>
      </w:pPr>
    </w:p>
    <w:p w:rsidR="00AD62E5" w:rsidRPr="00AD62E5" w:rsidRDefault="00AD62E5" w:rsidP="005F5284">
      <w:pPr>
        <w:spacing w:before="10"/>
        <w:jc w:val="righ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</w:t>
      </w:r>
      <w:r w:rsidR="00A1486A">
        <w:rPr>
          <w:sz w:val="28"/>
          <w:szCs w:val="28"/>
        </w:rPr>
        <w:t xml:space="preserve"> </w:t>
      </w:r>
      <w:r w:rsidRPr="00AD62E5">
        <w:rPr>
          <w:sz w:val="28"/>
          <w:szCs w:val="28"/>
        </w:rPr>
        <w:t>1</w:t>
      </w:r>
    </w:p>
    <w:p w:rsidR="00F30063" w:rsidRDefault="00AD62E5" w:rsidP="005F5284">
      <w:pPr>
        <w:pStyle w:val="a3"/>
        <w:ind w:left="257" w:right="163" w:firstLine="609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:rsidR="005F5284" w:rsidRPr="00F30063" w:rsidRDefault="00AD62E5" w:rsidP="00F30063">
      <w:pPr>
        <w:pStyle w:val="a3"/>
        <w:ind w:left="257" w:right="163" w:firstLine="609"/>
        <w:jc w:val="right"/>
      </w:pP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предоставлению</w:t>
      </w:r>
      <w:r w:rsidR="00F30063">
        <w:rPr>
          <w:spacing w:val="-2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  <w:r w:rsidR="005F5284">
        <w:rPr>
          <w:spacing w:val="-2"/>
        </w:rPr>
        <w:t xml:space="preserve"> </w:t>
      </w:r>
    </w:p>
    <w:p w:rsidR="00F30063" w:rsidRDefault="005F5284" w:rsidP="00F30063">
      <w:pPr>
        <w:pStyle w:val="a3"/>
        <w:ind w:right="163"/>
        <w:jc w:val="right"/>
      </w:pPr>
      <w:r w:rsidRPr="00A56020">
        <w:t>«</w:t>
      </w:r>
      <w:r w:rsidR="00ED47E8">
        <w:t>Прекращени</w:t>
      </w:r>
      <w:r w:rsidR="00F30063">
        <w:t xml:space="preserve">е права постоянного </w:t>
      </w:r>
      <w:r w:rsidR="00ED47E8">
        <w:t xml:space="preserve">(бессрочного) </w:t>
      </w:r>
    </w:p>
    <w:p w:rsidR="00ED47E8" w:rsidRDefault="00ED47E8" w:rsidP="00F30063">
      <w:pPr>
        <w:pStyle w:val="a3"/>
        <w:ind w:right="163"/>
        <w:jc w:val="right"/>
      </w:pPr>
      <w:r>
        <w:t>пользования и</w:t>
      </w:r>
      <w:r w:rsidR="000D74CA">
        <w:t>ли</w:t>
      </w:r>
      <w:r>
        <w:t xml:space="preserve"> пожизненного наследуемого владения </w:t>
      </w:r>
    </w:p>
    <w:p w:rsidR="00ED47E8" w:rsidRDefault="00ED47E8" w:rsidP="00ED47E8">
      <w:pPr>
        <w:pStyle w:val="a3"/>
        <w:ind w:right="163"/>
        <w:jc w:val="right"/>
      </w:pPr>
      <w:r>
        <w:t xml:space="preserve">земельным участком при отказе землепользователя, </w:t>
      </w:r>
    </w:p>
    <w:p w:rsidR="00ED47E8" w:rsidRDefault="00ED47E8" w:rsidP="00ED47E8">
      <w:pPr>
        <w:pStyle w:val="a3"/>
        <w:ind w:right="163"/>
        <w:jc w:val="right"/>
      </w:pPr>
      <w:r>
        <w:t xml:space="preserve">землевладельца от принадлежащего </w:t>
      </w:r>
    </w:p>
    <w:p w:rsidR="00AD62E5" w:rsidRDefault="00ED47E8" w:rsidP="00ED47E8">
      <w:pPr>
        <w:pStyle w:val="a3"/>
        <w:ind w:right="163"/>
        <w:jc w:val="right"/>
      </w:pPr>
      <w:r>
        <w:t>им права на земельный участок</w:t>
      </w:r>
      <w:r w:rsidR="005F5284">
        <w:t>»</w:t>
      </w:r>
    </w:p>
    <w:p w:rsidR="005F5284" w:rsidRDefault="005F5284" w:rsidP="005F5284">
      <w:pPr>
        <w:pStyle w:val="a3"/>
        <w:ind w:right="163"/>
        <w:jc w:val="right"/>
      </w:pPr>
    </w:p>
    <w:p w:rsidR="005F5284" w:rsidRDefault="005F5284" w:rsidP="004A2153">
      <w:pPr>
        <w:pStyle w:val="a3"/>
        <w:spacing w:before="89"/>
        <w:ind w:left="5898" w:right="161" w:firstLine="2362"/>
        <w:jc w:val="right"/>
      </w:pPr>
    </w:p>
    <w:p w:rsidR="005F5284" w:rsidRDefault="005F5284" w:rsidP="005F5284">
      <w:pPr>
        <w:pStyle w:val="a3"/>
        <w:ind w:firstLine="0"/>
        <w:jc w:val="center"/>
      </w:pPr>
      <w:r>
        <w:t>Форма заявления на предоставление муниципальной услуги</w:t>
      </w:r>
    </w:p>
    <w:p w:rsidR="005F5284" w:rsidRDefault="005F5284" w:rsidP="006B7615">
      <w:pPr>
        <w:pStyle w:val="a3"/>
        <w:ind w:firstLine="0"/>
        <w:jc w:val="center"/>
      </w:pPr>
      <w:r w:rsidRPr="00A56020">
        <w:t>«</w:t>
      </w:r>
      <w:r w:rsidR="00ED47E8">
        <w:t>Прекращение права постоянного (бессрочного пользования и</w:t>
      </w:r>
      <w:r w:rsidR="000D74CA">
        <w:t>ли</w:t>
      </w:r>
      <w:r w:rsidR="00ED47E8"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t>»</w:t>
      </w:r>
    </w:p>
    <w:p w:rsidR="005F5284" w:rsidRDefault="005F5284" w:rsidP="005F5284">
      <w:pPr>
        <w:pStyle w:val="a3"/>
        <w:ind w:firstLine="0"/>
        <w:jc w:val="center"/>
      </w:pPr>
    </w:p>
    <w:p w:rsidR="005F5284" w:rsidRDefault="00FE7761" w:rsidP="00FE7761">
      <w:pPr>
        <w:pStyle w:val="a3"/>
        <w:ind w:firstLine="0"/>
        <w:jc w:val="right"/>
      </w:pPr>
      <w:r>
        <w:t>Дата подачи ____________ № _______</w:t>
      </w:r>
    </w:p>
    <w:p w:rsidR="00FE7761" w:rsidRDefault="00FE7761" w:rsidP="00FE7761">
      <w:pPr>
        <w:pStyle w:val="a3"/>
        <w:ind w:firstLine="0"/>
        <w:jc w:val="right"/>
      </w:pPr>
    </w:p>
    <w:p w:rsidR="00FE7761" w:rsidRDefault="00FE7761" w:rsidP="00FE7761">
      <w:pPr>
        <w:pStyle w:val="a3"/>
        <w:ind w:firstLine="0"/>
        <w:jc w:val="center"/>
      </w:pPr>
      <w:r>
        <w:t>(Наименование органа, уполномоченного на предоставление услуги)</w:t>
      </w:r>
    </w:p>
    <w:p w:rsidR="00FE7761" w:rsidRDefault="00FE7761" w:rsidP="00FE7761">
      <w:pPr>
        <w:pStyle w:val="a3"/>
        <w:ind w:firstLine="0"/>
        <w:jc w:val="center"/>
      </w:pPr>
    </w:p>
    <w:tbl>
      <w:tblPr>
        <w:tblStyle w:val="af2"/>
        <w:tblW w:w="0" w:type="auto"/>
        <w:tblInd w:w="675" w:type="dxa"/>
        <w:tblLook w:val="04A0" w:firstRow="1" w:lastRow="0" w:firstColumn="1" w:lastColumn="0" w:noHBand="0" w:noVBand="1"/>
      </w:tblPr>
      <w:tblGrid>
        <w:gridCol w:w="4461"/>
        <w:gridCol w:w="34"/>
        <w:gridCol w:w="4405"/>
      </w:tblGrid>
      <w:tr w:rsidR="00FE7761" w:rsidRPr="00FE7761" w:rsidTr="00A1486A">
        <w:tc>
          <w:tcPr>
            <w:tcW w:w="8900" w:type="dxa"/>
            <w:gridSpan w:val="3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представителе</w:t>
            </w: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представителя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8900" w:type="dxa"/>
            <w:gridSpan w:val="3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заявителе</w:t>
            </w: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ОГРНИП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E7761" w:rsidRPr="00FE7761" w:rsidTr="00A1486A">
        <w:tc>
          <w:tcPr>
            <w:tcW w:w="4495" w:type="dxa"/>
            <w:gridSpan w:val="2"/>
          </w:tcPr>
          <w:p w:rsidR="00FE7761" w:rsidRPr="00FE7761" w:rsidRDefault="00FE7761" w:rsidP="00FE776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4405" w:type="dxa"/>
          </w:tcPr>
          <w:p w:rsidR="00FE7761" w:rsidRPr="00FE7761" w:rsidRDefault="00FE7761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ED9" w:rsidTr="00A1486A">
        <w:tc>
          <w:tcPr>
            <w:tcW w:w="8900" w:type="dxa"/>
            <w:gridSpan w:val="3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определения варианта предоставления</w:t>
            </w:r>
          </w:p>
        </w:tc>
      </w:tr>
      <w:tr w:rsidR="00AE7ED9" w:rsidTr="00A1486A">
        <w:tc>
          <w:tcPr>
            <w:tcW w:w="4495" w:type="dxa"/>
            <w:gridSpan w:val="2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05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7ED9" w:rsidTr="00A1486A">
        <w:tc>
          <w:tcPr>
            <w:tcW w:w="8900" w:type="dxa"/>
            <w:gridSpan w:val="3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документов</w:t>
            </w:r>
          </w:p>
        </w:tc>
      </w:tr>
      <w:tr w:rsidR="00AE7ED9" w:rsidTr="00A1486A">
        <w:tc>
          <w:tcPr>
            <w:tcW w:w="4461" w:type="dxa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39" w:type="dxa"/>
            <w:gridSpan w:val="2"/>
          </w:tcPr>
          <w:p w:rsidR="00AE7ED9" w:rsidRDefault="00AE7ED9" w:rsidP="00FE776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E7ED9" w:rsidRPr="00FE7761" w:rsidRDefault="00AE7ED9" w:rsidP="00FE7761">
      <w:pPr>
        <w:pStyle w:val="a3"/>
        <w:ind w:firstLine="0"/>
        <w:jc w:val="center"/>
        <w:rPr>
          <w:sz w:val="24"/>
          <w:szCs w:val="24"/>
        </w:rPr>
      </w:pPr>
    </w:p>
    <w:p w:rsidR="00A1486A" w:rsidRDefault="00A1486A" w:rsidP="00ED47E8">
      <w:pPr>
        <w:pStyle w:val="a3"/>
        <w:ind w:firstLine="0"/>
        <w:jc w:val="right"/>
      </w:pPr>
    </w:p>
    <w:p w:rsidR="00A1486A" w:rsidRDefault="00A1486A" w:rsidP="00ED47E8">
      <w:pPr>
        <w:pStyle w:val="a3"/>
        <w:ind w:firstLine="0"/>
        <w:jc w:val="right"/>
      </w:pPr>
    </w:p>
    <w:p w:rsidR="00A1486A" w:rsidRPr="00AD62E5" w:rsidRDefault="00A1486A" w:rsidP="00A1486A">
      <w:pPr>
        <w:spacing w:before="10"/>
        <w:jc w:val="righ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A1486A" w:rsidRDefault="00A1486A" w:rsidP="00A1486A">
      <w:pPr>
        <w:pStyle w:val="a3"/>
        <w:ind w:left="257" w:right="163" w:firstLine="609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:rsidR="00A1486A" w:rsidRPr="00F30063" w:rsidRDefault="00A1486A" w:rsidP="00A1486A">
      <w:pPr>
        <w:pStyle w:val="a3"/>
        <w:ind w:left="257" w:right="163" w:firstLine="609"/>
        <w:jc w:val="right"/>
      </w:pPr>
      <w:r>
        <w:t>по</w:t>
      </w:r>
      <w:r>
        <w:rPr>
          <w:spacing w:val="-6"/>
        </w:rPr>
        <w:t xml:space="preserve"> </w:t>
      </w:r>
      <w:r>
        <w:rPr>
          <w:spacing w:val="-2"/>
        </w:rPr>
        <w:t xml:space="preserve">предоставлению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 xml:space="preserve">услуги </w:t>
      </w:r>
    </w:p>
    <w:p w:rsidR="00A1486A" w:rsidRDefault="00A1486A" w:rsidP="00A1486A">
      <w:pPr>
        <w:pStyle w:val="a3"/>
        <w:ind w:right="163"/>
        <w:jc w:val="right"/>
      </w:pPr>
      <w:r w:rsidRPr="00A56020">
        <w:t>«</w:t>
      </w:r>
      <w:r>
        <w:t xml:space="preserve">Прекращение права постоянного (бессрочного) </w:t>
      </w:r>
    </w:p>
    <w:p w:rsidR="00A1486A" w:rsidRDefault="00A1486A" w:rsidP="00A1486A">
      <w:pPr>
        <w:pStyle w:val="a3"/>
        <w:ind w:right="163"/>
        <w:jc w:val="right"/>
      </w:pPr>
      <w:r>
        <w:t xml:space="preserve">пользования или пожизненного наследуемого владения </w:t>
      </w:r>
    </w:p>
    <w:p w:rsidR="00A1486A" w:rsidRDefault="00A1486A" w:rsidP="00A1486A">
      <w:pPr>
        <w:pStyle w:val="a3"/>
        <w:ind w:right="163"/>
        <w:jc w:val="right"/>
      </w:pPr>
      <w:r>
        <w:t xml:space="preserve">земельным участком при отказе землепользователя, </w:t>
      </w:r>
    </w:p>
    <w:p w:rsidR="00A1486A" w:rsidRDefault="00A1486A" w:rsidP="00A1486A">
      <w:pPr>
        <w:pStyle w:val="a3"/>
        <w:ind w:right="163"/>
        <w:jc w:val="right"/>
      </w:pPr>
      <w:r>
        <w:t xml:space="preserve">землевладельца от принадлежащего </w:t>
      </w:r>
    </w:p>
    <w:p w:rsidR="00A1486A" w:rsidRDefault="00A1486A" w:rsidP="00A1486A">
      <w:pPr>
        <w:pStyle w:val="a3"/>
        <w:ind w:right="163"/>
        <w:jc w:val="right"/>
      </w:pPr>
      <w:r>
        <w:t>им права на земельный участок»</w:t>
      </w:r>
    </w:p>
    <w:p w:rsidR="004A2153" w:rsidRDefault="004A2153" w:rsidP="004A2153">
      <w:pPr>
        <w:pStyle w:val="a3"/>
        <w:spacing w:before="5"/>
        <w:jc w:val="left"/>
        <w:rPr>
          <w:sz w:val="26"/>
        </w:rPr>
      </w:pPr>
    </w:p>
    <w:p w:rsidR="00ED47E8" w:rsidRPr="00DC31FA" w:rsidRDefault="00ED47E8" w:rsidP="00ED47E8">
      <w:pPr>
        <w:pStyle w:val="a3"/>
        <w:jc w:val="right"/>
        <w:rPr>
          <w:sz w:val="30"/>
        </w:rPr>
      </w:pPr>
    </w:p>
    <w:p w:rsidR="00ED47E8" w:rsidRDefault="00ED47E8" w:rsidP="00ED47E8">
      <w:pPr>
        <w:pStyle w:val="a3"/>
        <w:ind w:firstLine="0"/>
        <w:jc w:val="center"/>
      </w:pPr>
      <w:r w:rsidRPr="00DC31FA">
        <w:t>Форма</w:t>
      </w:r>
      <w:r w:rsidRPr="00DC31FA">
        <w:rPr>
          <w:spacing w:val="-7"/>
        </w:rPr>
        <w:t xml:space="preserve"> </w:t>
      </w:r>
      <w:r w:rsidRPr="00DC31FA">
        <w:t>решения</w:t>
      </w:r>
      <w:r w:rsidRPr="00DC31FA">
        <w:rPr>
          <w:spacing w:val="-4"/>
        </w:rPr>
        <w:t xml:space="preserve"> </w:t>
      </w:r>
      <w:r>
        <w:t>о прекращении права постоянного</w:t>
      </w:r>
    </w:p>
    <w:p w:rsidR="00ED47E8" w:rsidRDefault="00ED47E8" w:rsidP="00ED47E8">
      <w:pPr>
        <w:pStyle w:val="a3"/>
        <w:ind w:firstLine="0"/>
        <w:jc w:val="center"/>
      </w:pPr>
      <w:r>
        <w:t>(бессрочного) пользования и</w:t>
      </w:r>
      <w:r w:rsidR="000D74CA">
        <w:t>ли</w:t>
      </w:r>
      <w:r>
        <w:t xml:space="preserve"> пожизненного наследуемого владения</w:t>
      </w:r>
    </w:p>
    <w:p w:rsidR="00ED47E8" w:rsidRDefault="00ED47E8" w:rsidP="00ED47E8">
      <w:pPr>
        <w:pStyle w:val="a3"/>
        <w:ind w:firstLine="0"/>
        <w:jc w:val="center"/>
      </w:pPr>
      <w:r>
        <w:t>земельным участком при отказе землепользователя,</w:t>
      </w:r>
    </w:p>
    <w:p w:rsidR="00ED47E8" w:rsidRPr="00DC31FA" w:rsidRDefault="00ED47E8" w:rsidP="00ED47E8">
      <w:pPr>
        <w:pStyle w:val="a3"/>
        <w:ind w:firstLine="0"/>
        <w:jc w:val="center"/>
      </w:pPr>
      <w:r>
        <w:t>землевладельца от принадлежащего им права на земельный участок</w:t>
      </w:r>
    </w:p>
    <w:p w:rsidR="00ED47E8" w:rsidRPr="00DC31FA" w:rsidRDefault="00ED47E8" w:rsidP="00ED47E8">
      <w:pPr>
        <w:spacing w:before="137"/>
        <w:ind w:left="2283" w:right="415"/>
        <w:jc w:val="center"/>
        <w:rPr>
          <w:sz w:val="28"/>
          <w:szCs w:val="28"/>
        </w:rPr>
      </w:pPr>
      <w:r w:rsidRPr="00DC31FA">
        <w:rPr>
          <w:spacing w:val="-2"/>
          <w:sz w:val="28"/>
          <w:szCs w:val="28"/>
        </w:rPr>
        <w:t>Кому:</w:t>
      </w:r>
    </w:p>
    <w:p w:rsidR="00ED47E8" w:rsidRPr="00DC31FA" w:rsidRDefault="00ED47E8" w:rsidP="00ED47E8">
      <w:pPr>
        <w:pStyle w:val="a3"/>
        <w:spacing w:before="10"/>
      </w:pPr>
      <w:r w:rsidRPr="00DC31F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117C2843" wp14:editId="63214D4E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11430" r="5080" b="635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347.45pt;margin-top:14.7pt;width:71.4pt;height:.1pt;z-index:-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D47E8" w:rsidRPr="00DC31FA" w:rsidRDefault="00ED47E8" w:rsidP="00ED47E8">
      <w:pPr>
        <w:spacing w:before="22"/>
        <w:ind w:left="5809"/>
        <w:rPr>
          <w:sz w:val="28"/>
          <w:szCs w:val="28"/>
        </w:rPr>
      </w:pPr>
      <w:r w:rsidRPr="00DC31FA">
        <w:rPr>
          <w:sz w:val="28"/>
          <w:szCs w:val="28"/>
        </w:rPr>
        <w:t>Контактные</w:t>
      </w:r>
      <w:r w:rsidRPr="00DC31FA">
        <w:rPr>
          <w:spacing w:val="-3"/>
          <w:sz w:val="28"/>
          <w:szCs w:val="28"/>
        </w:rPr>
        <w:t xml:space="preserve"> </w:t>
      </w:r>
      <w:r w:rsidRPr="00DC31FA">
        <w:rPr>
          <w:spacing w:val="-2"/>
          <w:sz w:val="28"/>
          <w:szCs w:val="28"/>
        </w:rPr>
        <w:t>данные:</w:t>
      </w:r>
    </w:p>
    <w:p w:rsidR="00ED47E8" w:rsidRPr="00DC31FA" w:rsidRDefault="00ED47E8" w:rsidP="00ED47E8">
      <w:pPr>
        <w:pStyle w:val="a3"/>
        <w:spacing w:before="11"/>
      </w:pPr>
      <w:r w:rsidRPr="00DC31F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0F9FA7AB" wp14:editId="7AF00809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7620" r="5080" b="1016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347.45pt;margin-top:14.7pt;width:71.4pt;height:.1pt;z-index:-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D47E8" w:rsidRPr="00DC31FA" w:rsidRDefault="00ED47E8" w:rsidP="00ED47E8">
      <w:pPr>
        <w:spacing w:before="1"/>
        <w:ind w:left="5809"/>
        <w:rPr>
          <w:sz w:val="28"/>
          <w:szCs w:val="28"/>
        </w:rPr>
      </w:pPr>
      <w:r w:rsidRPr="00DC31FA">
        <w:rPr>
          <w:spacing w:val="-2"/>
          <w:sz w:val="28"/>
          <w:szCs w:val="28"/>
        </w:rPr>
        <w:t>/Представитель:</w:t>
      </w:r>
    </w:p>
    <w:p w:rsidR="00ED47E8" w:rsidRPr="00DC31FA" w:rsidRDefault="00ED47E8" w:rsidP="00ED47E8">
      <w:pPr>
        <w:pStyle w:val="a3"/>
        <w:spacing w:before="8"/>
      </w:pPr>
      <w:r w:rsidRPr="00DC31F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657134F5" wp14:editId="4309863A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12065" t="7620" r="5080" b="1016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347.45pt;margin-top:14.55pt;width:71.4pt;height:.1pt;z-index:-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D47E8" w:rsidRPr="00DC31FA" w:rsidRDefault="00ED47E8" w:rsidP="00ED47E8">
      <w:pPr>
        <w:spacing w:before="1"/>
        <w:ind w:left="5809"/>
        <w:rPr>
          <w:sz w:val="28"/>
          <w:szCs w:val="28"/>
        </w:rPr>
      </w:pPr>
      <w:r w:rsidRPr="00DC31FA">
        <w:rPr>
          <w:sz w:val="28"/>
          <w:szCs w:val="28"/>
        </w:rPr>
        <w:t>Контактные</w:t>
      </w:r>
      <w:r w:rsidRPr="00DC31FA">
        <w:rPr>
          <w:spacing w:val="-3"/>
          <w:sz w:val="28"/>
          <w:szCs w:val="28"/>
        </w:rPr>
        <w:t xml:space="preserve"> </w:t>
      </w:r>
      <w:r w:rsidRPr="00DC31FA">
        <w:rPr>
          <w:sz w:val="28"/>
          <w:szCs w:val="28"/>
        </w:rPr>
        <w:t>данные</w:t>
      </w:r>
      <w:r w:rsidRPr="00DC31FA">
        <w:rPr>
          <w:spacing w:val="-3"/>
          <w:sz w:val="28"/>
          <w:szCs w:val="28"/>
        </w:rPr>
        <w:t xml:space="preserve"> </w:t>
      </w:r>
      <w:r w:rsidRPr="00DC31FA">
        <w:rPr>
          <w:spacing w:val="-2"/>
          <w:sz w:val="28"/>
          <w:szCs w:val="28"/>
        </w:rPr>
        <w:t>представителя:</w:t>
      </w:r>
    </w:p>
    <w:p w:rsidR="00ED47E8" w:rsidRPr="00DC31FA" w:rsidRDefault="00ED47E8" w:rsidP="00ED47E8">
      <w:pPr>
        <w:pStyle w:val="a3"/>
        <w:spacing w:before="11"/>
      </w:pPr>
      <w:r w:rsidRPr="00DC31F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5F6F3623" wp14:editId="487CB91A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12065" t="9525" r="5080" b="825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347.45pt;margin-top:14.7pt;width:71.4pt;height:.1pt;z-index:-25156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ED47E8" w:rsidRPr="00DC31FA" w:rsidRDefault="00ED47E8" w:rsidP="00ED47E8">
      <w:pPr>
        <w:spacing w:before="90" w:line="274" w:lineRule="exact"/>
        <w:ind w:left="2212" w:right="2239"/>
        <w:jc w:val="center"/>
        <w:rPr>
          <w:b/>
          <w:sz w:val="28"/>
          <w:szCs w:val="28"/>
        </w:rPr>
      </w:pPr>
      <w:r w:rsidRPr="00DC31FA">
        <w:rPr>
          <w:b/>
          <w:spacing w:val="-2"/>
          <w:sz w:val="28"/>
          <w:szCs w:val="28"/>
        </w:rPr>
        <w:t>РЕШЕНИЕ</w:t>
      </w:r>
    </w:p>
    <w:p w:rsidR="00ED47E8" w:rsidRPr="00DC31FA" w:rsidRDefault="00ED47E8" w:rsidP="00ED47E8">
      <w:pPr>
        <w:tabs>
          <w:tab w:val="left" w:pos="3342"/>
          <w:tab w:val="left" w:pos="3745"/>
          <w:tab w:val="left" w:pos="7737"/>
        </w:tabs>
        <w:spacing w:line="274" w:lineRule="exact"/>
        <w:ind w:left="265"/>
        <w:jc w:val="center"/>
        <w:rPr>
          <w:sz w:val="28"/>
          <w:szCs w:val="28"/>
        </w:rPr>
      </w:pPr>
      <w:r w:rsidRPr="00DC31FA">
        <w:rPr>
          <w:sz w:val="28"/>
          <w:szCs w:val="28"/>
        </w:rPr>
        <w:t>От</w:t>
      </w:r>
      <w:r w:rsidRPr="00DC31FA">
        <w:rPr>
          <w:spacing w:val="91"/>
          <w:sz w:val="28"/>
          <w:szCs w:val="28"/>
        </w:rPr>
        <w:t xml:space="preserve"> </w:t>
      </w:r>
      <w:r w:rsidRPr="00DC31FA">
        <w:rPr>
          <w:sz w:val="28"/>
          <w:szCs w:val="28"/>
          <w:u w:val="single"/>
        </w:rPr>
        <w:tab/>
      </w:r>
      <w:r w:rsidRPr="00DC31FA">
        <w:rPr>
          <w:sz w:val="28"/>
          <w:szCs w:val="28"/>
        </w:rPr>
        <w:tab/>
        <w:t>№</w:t>
      </w:r>
      <w:r w:rsidRPr="00DC31FA">
        <w:rPr>
          <w:spacing w:val="90"/>
          <w:sz w:val="28"/>
          <w:szCs w:val="28"/>
        </w:rPr>
        <w:t xml:space="preserve"> </w:t>
      </w:r>
      <w:r w:rsidRPr="00DC31FA">
        <w:rPr>
          <w:sz w:val="28"/>
          <w:szCs w:val="28"/>
          <w:u w:val="single"/>
        </w:rPr>
        <w:tab/>
      </w:r>
    </w:p>
    <w:p w:rsidR="00ED47E8" w:rsidRDefault="00ED47E8" w:rsidP="00ED47E8">
      <w:pPr>
        <w:pStyle w:val="a3"/>
        <w:ind w:firstLine="0"/>
        <w:jc w:val="center"/>
      </w:pPr>
      <w:r>
        <w:t>о прекращении права постоянного(бессрочного) пользования и</w:t>
      </w:r>
      <w:r w:rsidR="000D74CA">
        <w:t>ли</w:t>
      </w:r>
    </w:p>
    <w:p w:rsidR="00ED47E8" w:rsidRDefault="00ED47E8" w:rsidP="00ED47E8">
      <w:pPr>
        <w:pStyle w:val="a3"/>
        <w:ind w:firstLine="0"/>
        <w:jc w:val="center"/>
      </w:pPr>
      <w:r>
        <w:t>пожизненного наследуемого владения земельным участком при отказе землепользователя, землевладельца от принадлежащего им</w:t>
      </w:r>
    </w:p>
    <w:p w:rsidR="00ED47E8" w:rsidRDefault="00ED47E8" w:rsidP="00ED47E8">
      <w:pPr>
        <w:tabs>
          <w:tab w:val="left" w:pos="4805"/>
          <w:tab w:val="left" w:pos="6547"/>
          <w:tab w:val="left" w:pos="9498"/>
        </w:tabs>
        <w:ind w:firstLine="0"/>
        <w:jc w:val="center"/>
        <w:rPr>
          <w:sz w:val="28"/>
        </w:rPr>
      </w:pPr>
      <w:r>
        <w:rPr>
          <w:sz w:val="28"/>
        </w:rPr>
        <w:t>права на земельный участок</w:t>
      </w:r>
    </w:p>
    <w:p w:rsidR="00ED47E8" w:rsidRDefault="00ED47E8" w:rsidP="00ED47E8">
      <w:pPr>
        <w:tabs>
          <w:tab w:val="left" w:pos="4805"/>
          <w:tab w:val="left" w:pos="6547"/>
          <w:tab w:val="left" w:pos="9498"/>
        </w:tabs>
        <w:ind w:firstLine="0"/>
        <w:jc w:val="center"/>
        <w:rPr>
          <w:sz w:val="28"/>
        </w:rPr>
      </w:pPr>
    </w:p>
    <w:p w:rsidR="00ED47E8" w:rsidRPr="00DC31FA" w:rsidRDefault="00ED47E8" w:rsidP="000D74CA">
      <w:pPr>
        <w:pStyle w:val="a3"/>
      </w:pPr>
      <w:r w:rsidRPr="00DC31FA">
        <w:t>Рассмотрев заявление от</w:t>
      </w:r>
      <w:r w:rsidR="000D74CA">
        <w:t>___</w:t>
      </w:r>
      <w:r w:rsidRPr="00DC31FA">
        <w:t xml:space="preserve"> </w:t>
      </w:r>
      <w:r w:rsidR="000D74CA">
        <w:t xml:space="preserve"> </w:t>
      </w:r>
      <w:r w:rsidRPr="00DC31FA">
        <w:t>№</w:t>
      </w:r>
      <w:r w:rsidR="000D74CA">
        <w:t xml:space="preserve"> </w:t>
      </w:r>
      <w:r w:rsidRPr="00DC31FA">
        <w:t>_ (Заявитель: )</w:t>
      </w:r>
      <w:r w:rsidRPr="00DC31FA">
        <w:rPr>
          <w:spacing w:val="-17"/>
        </w:rPr>
        <w:t xml:space="preserve"> </w:t>
      </w:r>
      <w:r w:rsidRPr="00DC31FA">
        <w:t xml:space="preserve">и приложенные к нему документы для </w:t>
      </w:r>
      <w:r>
        <w:t>прекращения права постоянного (бессрочного) пользования и</w:t>
      </w:r>
      <w:r w:rsidR="000D74CA">
        <w:t>ли</w:t>
      </w:r>
      <w:r>
        <w:t xml:space="preserve">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DC31FA">
        <w:t>, в</w:t>
      </w:r>
      <w:r w:rsidRPr="00DC31FA">
        <w:rPr>
          <w:spacing w:val="-1"/>
        </w:rPr>
        <w:t xml:space="preserve"> </w:t>
      </w:r>
      <w:r w:rsidRPr="00DC31FA">
        <w:t>соответствии со</w:t>
      </w:r>
      <w:r w:rsidRPr="00DC31FA">
        <w:rPr>
          <w:spacing w:val="-1"/>
        </w:rPr>
        <w:t xml:space="preserve"> </w:t>
      </w:r>
      <w:r w:rsidRPr="00DC31FA">
        <w:t>ст.</w:t>
      </w:r>
      <w:r>
        <w:t xml:space="preserve"> _____</w:t>
      </w:r>
      <w:r w:rsidRPr="00DC31FA">
        <w:t>Земельного</w:t>
      </w:r>
      <w:r w:rsidRPr="00DC31FA">
        <w:rPr>
          <w:spacing w:val="-9"/>
        </w:rPr>
        <w:t xml:space="preserve"> </w:t>
      </w:r>
      <w:r w:rsidRPr="00DC31FA">
        <w:t>кодекса</w:t>
      </w:r>
      <w:r w:rsidRPr="00DC31FA">
        <w:rPr>
          <w:spacing w:val="-12"/>
        </w:rPr>
        <w:t xml:space="preserve"> </w:t>
      </w:r>
      <w:r w:rsidRPr="00DC31FA">
        <w:t>Российской</w:t>
      </w:r>
      <w:r w:rsidRPr="00DC31FA">
        <w:rPr>
          <w:spacing w:val="-8"/>
        </w:rPr>
        <w:t xml:space="preserve"> </w:t>
      </w:r>
      <w:r w:rsidRPr="00DC31FA">
        <w:t>Федерации,</w:t>
      </w:r>
      <w:r w:rsidRPr="00DC31FA">
        <w:rPr>
          <w:spacing w:val="-12"/>
        </w:rPr>
        <w:t xml:space="preserve"> </w:t>
      </w:r>
      <w:r w:rsidRPr="00DC31FA">
        <w:t>принято</w:t>
      </w:r>
      <w:r w:rsidRPr="00DC31FA">
        <w:rPr>
          <w:spacing w:val="-11"/>
        </w:rPr>
        <w:t xml:space="preserve"> </w:t>
      </w:r>
      <w:r w:rsidRPr="00DC31FA">
        <w:rPr>
          <w:spacing w:val="-2"/>
        </w:rPr>
        <w:t>РЕШЕНИЕ:</w:t>
      </w:r>
    </w:p>
    <w:p w:rsidR="000D74CA" w:rsidRDefault="000D74CA" w:rsidP="000D74CA">
      <w:pPr>
        <w:pStyle w:val="a3"/>
        <w:numPr>
          <w:ilvl w:val="0"/>
          <w:numId w:val="58"/>
        </w:numPr>
        <w:ind w:left="0" w:firstLine="709"/>
      </w:pPr>
      <w:r>
        <w:t>Прекратить права постоянного</w:t>
      </w:r>
      <w:r w:rsidR="008841AE">
        <w:t xml:space="preserve"> </w:t>
      </w:r>
      <w:r>
        <w:t>(бессрочного) пользования или</w:t>
      </w:r>
    </w:p>
    <w:p w:rsidR="00ED47E8" w:rsidRPr="000D74CA" w:rsidRDefault="000D74CA" w:rsidP="000D74CA">
      <w:pPr>
        <w:pStyle w:val="a3"/>
        <w:rPr>
          <w:color w:val="000000"/>
        </w:rPr>
      </w:pPr>
      <w:r>
        <w:t xml:space="preserve">пожизненного наследуемого владения земельным участком при отказе землепользователя, землевладельца от принадлежащего им </w:t>
      </w:r>
      <w:r w:rsidRPr="000D74CA">
        <w:t xml:space="preserve">права на </w:t>
      </w:r>
      <w:r w:rsidRPr="000D74CA">
        <w:lastRenderedPageBreak/>
        <w:t>земельный участок</w:t>
      </w:r>
      <w:r>
        <w:t xml:space="preserve"> </w:t>
      </w:r>
      <w:r w:rsidR="00ED47E8" w:rsidRPr="00526933">
        <w:t xml:space="preserve">площадью _____ кв.м., из категории земель ____________, </w:t>
      </w:r>
      <w:r w:rsidR="00ED47E8" w:rsidRPr="00526933">
        <w:rPr>
          <w:color w:val="000000"/>
        </w:rPr>
        <w:t>расположенного по адресу:</w:t>
      </w:r>
      <w:r>
        <w:rPr>
          <w:color w:val="000000"/>
        </w:rPr>
        <w:t>___________, _________________.</w:t>
      </w:r>
      <w:r w:rsidR="00ED47E8" w:rsidRPr="00526933">
        <w:rPr>
          <w:color w:val="000000"/>
        </w:rPr>
        <w:t xml:space="preserve"> </w:t>
      </w:r>
    </w:p>
    <w:p w:rsidR="00ED47E8" w:rsidRPr="00DC31FA" w:rsidRDefault="00ED47E8" w:rsidP="00ED47E8">
      <w:pPr>
        <w:pStyle w:val="a3"/>
        <w:spacing w:before="1"/>
      </w:pPr>
    </w:p>
    <w:p w:rsidR="000D74CA" w:rsidRDefault="000D74CA" w:rsidP="00ED47E8">
      <w:pPr>
        <w:tabs>
          <w:tab w:val="left" w:pos="6277"/>
        </w:tabs>
        <w:ind w:left="137"/>
        <w:rPr>
          <w:spacing w:val="-2"/>
          <w:sz w:val="28"/>
          <w:szCs w:val="28"/>
        </w:rPr>
      </w:pPr>
    </w:p>
    <w:p w:rsidR="000D74CA" w:rsidRDefault="000D74CA" w:rsidP="00ED47E8">
      <w:pPr>
        <w:tabs>
          <w:tab w:val="left" w:pos="6277"/>
        </w:tabs>
        <w:ind w:left="137"/>
        <w:rPr>
          <w:spacing w:val="-2"/>
          <w:sz w:val="28"/>
          <w:szCs w:val="28"/>
        </w:rPr>
      </w:pPr>
    </w:p>
    <w:p w:rsidR="000D74CA" w:rsidRDefault="000D74CA" w:rsidP="00ED47E8">
      <w:pPr>
        <w:tabs>
          <w:tab w:val="left" w:pos="6277"/>
        </w:tabs>
        <w:ind w:left="137"/>
        <w:rPr>
          <w:spacing w:val="-2"/>
          <w:sz w:val="28"/>
          <w:szCs w:val="28"/>
        </w:rPr>
      </w:pPr>
    </w:p>
    <w:p w:rsidR="000D74CA" w:rsidRDefault="000D74CA" w:rsidP="00ED47E8">
      <w:pPr>
        <w:tabs>
          <w:tab w:val="left" w:pos="6277"/>
        </w:tabs>
        <w:ind w:left="137"/>
        <w:rPr>
          <w:spacing w:val="-2"/>
          <w:sz w:val="28"/>
          <w:szCs w:val="28"/>
        </w:rPr>
      </w:pPr>
    </w:p>
    <w:p w:rsidR="00ED47E8" w:rsidRPr="00DC31FA" w:rsidRDefault="00ED47E8" w:rsidP="00ED47E8">
      <w:pPr>
        <w:tabs>
          <w:tab w:val="left" w:pos="6277"/>
        </w:tabs>
        <w:ind w:left="137"/>
        <w:rPr>
          <w:sz w:val="28"/>
          <w:szCs w:val="28"/>
        </w:rPr>
      </w:pPr>
      <w:r w:rsidRPr="00DC31FA">
        <w:rPr>
          <w:spacing w:val="-2"/>
          <w:sz w:val="28"/>
          <w:szCs w:val="28"/>
        </w:rPr>
        <w:t>Должность</w:t>
      </w:r>
      <w:r w:rsidRPr="00DC31FA">
        <w:rPr>
          <w:spacing w:val="7"/>
          <w:sz w:val="28"/>
          <w:szCs w:val="28"/>
        </w:rPr>
        <w:t xml:space="preserve"> </w:t>
      </w:r>
      <w:r w:rsidRPr="00DC31FA">
        <w:rPr>
          <w:spacing w:val="-2"/>
          <w:sz w:val="28"/>
          <w:szCs w:val="28"/>
        </w:rPr>
        <w:t>уполномоченного</w:t>
      </w:r>
      <w:r w:rsidRPr="00DC31FA">
        <w:rPr>
          <w:spacing w:val="2"/>
          <w:sz w:val="28"/>
          <w:szCs w:val="28"/>
        </w:rPr>
        <w:t xml:space="preserve"> </w:t>
      </w:r>
      <w:r w:rsidRPr="00DC31FA">
        <w:rPr>
          <w:spacing w:val="-4"/>
          <w:sz w:val="28"/>
          <w:szCs w:val="28"/>
        </w:rPr>
        <w:t>лица</w:t>
      </w:r>
      <w:r w:rsidRPr="00DC31FA">
        <w:rPr>
          <w:sz w:val="28"/>
          <w:szCs w:val="28"/>
        </w:rPr>
        <w:tab/>
        <w:t>Ф.И.О.</w:t>
      </w:r>
      <w:r w:rsidRPr="00DC31FA">
        <w:rPr>
          <w:spacing w:val="-13"/>
          <w:sz w:val="28"/>
          <w:szCs w:val="28"/>
        </w:rPr>
        <w:t xml:space="preserve"> </w:t>
      </w:r>
      <w:r w:rsidRPr="00DC31FA">
        <w:rPr>
          <w:sz w:val="28"/>
          <w:szCs w:val="28"/>
        </w:rPr>
        <w:t>уполномоченного</w:t>
      </w:r>
      <w:r w:rsidRPr="00DC31FA">
        <w:rPr>
          <w:spacing w:val="-15"/>
          <w:sz w:val="28"/>
          <w:szCs w:val="28"/>
        </w:rPr>
        <w:t xml:space="preserve"> </w:t>
      </w:r>
      <w:r w:rsidRPr="00DC31FA">
        <w:rPr>
          <w:spacing w:val="-4"/>
          <w:sz w:val="28"/>
          <w:szCs w:val="28"/>
        </w:rPr>
        <w:t>лица</w:t>
      </w:r>
    </w:p>
    <w:p w:rsidR="00ED47E8" w:rsidRPr="00DC31FA" w:rsidRDefault="00ED47E8" w:rsidP="00ED47E8">
      <w:pPr>
        <w:pStyle w:val="a3"/>
      </w:pPr>
    </w:p>
    <w:p w:rsidR="00ED47E8" w:rsidRPr="00DC31FA" w:rsidRDefault="00ED47E8" w:rsidP="00ED47E8">
      <w:pPr>
        <w:pStyle w:val="a3"/>
      </w:pPr>
    </w:p>
    <w:p w:rsidR="00ED47E8" w:rsidRPr="00DC31FA" w:rsidRDefault="00ED47E8" w:rsidP="00ED47E8">
      <w:pPr>
        <w:pStyle w:val="a3"/>
      </w:pPr>
    </w:p>
    <w:p w:rsidR="00ED47E8" w:rsidRDefault="00ED47E8" w:rsidP="006B7615">
      <w:pPr>
        <w:pStyle w:val="a3"/>
        <w:ind w:firstLine="2359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0D74CA" w:rsidRDefault="000D74CA" w:rsidP="00ED47E8">
      <w:pPr>
        <w:pStyle w:val="a3"/>
        <w:ind w:firstLine="0"/>
        <w:jc w:val="right"/>
      </w:pPr>
    </w:p>
    <w:p w:rsidR="00770601" w:rsidRDefault="00770601" w:rsidP="00ED47E8">
      <w:pPr>
        <w:pStyle w:val="a3"/>
        <w:ind w:firstLine="0"/>
        <w:jc w:val="right"/>
      </w:pPr>
    </w:p>
    <w:p w:rsidR="00770601" w:rsidRDefault="00770601" w:rsidP="00ED47E8">
      <w:pPr>
        <w:pStyle w:val="a3"/>
        <w:ind w:firstLine="0"/>
        <w:jc w:val="right"/>
      </w:pPr>
    </w:p>
    <w:p w:rsidR="00A1486A" w:rsidRPr="00AD62E5" w:rsidRDefault="00A1486A" w:rsidP="00A1486A">
      <w:pPr>
        <w:spacing w:before="10"/>
        <w:jc w:val="righ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3</w:t>
      </w:r>
    </w:p>
    <w:p w:rsidR="00A1486A" w:rsidRDefault="00A1486A" w:rsidP="00A1486A">
      <w:pPr>
        <w:pStyle w:val="a3"/>
        <w:ind w:left="257" w:right="163" w:firstLine="609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:rsidR="00A1486A" w:rsidRPr="00F30063" w:rsidRDefault="00A1486A" w:rsidP="00A1486A">
      <w:pPr>
        <w:pStyle w:val="a3"/>
        <w:ind w:left="257" w:right="163" w:firstLine="609"/>
        <w:jc w:val="right"/>
      </w:pPr>
      <w:r>
        <w:t>по</w:t>
      </w:r>
      <w:r>
        <w:rPr>
          <w:spacing w:val="-6"/>
        </w:rPr>
        <w:t xml:space="preserve"> </w:t>
      </w:r>
      <w:r>
        <w:rPr>
          <w:spacing w:val="-2"/>
        </w:rPr>
        <w:t xml:space="preserve">предоставлению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 xml:space="preserve">услуги </w:t>
      </w:r>
    </w:p>
    <w:p w:rsidR="00A1486A" w:rsidRDefault="00A1486A" w:rsidP="00A1486A">
      <w:pPr>
        <w:pStyle w:val="a3"/>
        <w:ind w:right="163"/>
        <w:jc w:val="right"/>
      </w:pPr>
      <w:r w:rsidRPr="00A56020">
        <w:t>«</w:t>
      </w:r>
      <w:r>
        <w:t xml:space="preserve">Прекращение права постоянного (бессрочного) </w:t>
      </w:r>
    </w:p>
    <w:p w:rsidR="00A1486A" w:rsidRDefault="00A1486A" w:rsidP="00A1486A">
      <w:pPr>
        <w:pStyle w:val="a3"/>
        <w:ind w:right="163"/>
        <w:jc w:val="right"/>
      </w:pPr>
      <w:r>
        <w:t xml:space="preserve">пользования или пожизненного наследуемого владения </w:t>
      </w:r>
    </w:p>
    <w:p w:rsidR="00A1486A" w:rsidRDefault="00A1486A" w:rsidP="00A1486A">
      <w:pPr>
        <w:pStyle w:val="a3"/>
        <w:ind w:right="163"/>
        <w:jc w:val="right"/>
      </w:pPr>
      <w:r>
        <w:t xml:space="preserve">земельным участком при отказе землепользователя, </w:t>
      </w:r>
    </w:p>
    <w:p w:rsidR="00A1486A" w:rsidRDefault="00A1486A" w:rsidP="00A1486A">
      <w:pPr>
        <w:pStyle w:val="a3"/>
        <w:ind w:right="163"/>
        <w:jc w:val="right"/>
      </w:pPr>
      <w:r>
        <w:t xml:space="preserve">землевладельца от принадлежащего </w:t>
      </w:r>
    </w:p>
    <w:p w:rsidR="00A1486A" w:rsidRDefault="00A1486A" w:rsidP="00A1486A">
      <w:pPr>
        <w:pStyle w:val="a3"/>
        <w:ind w:right="163"/>
        <w:jc w:val="right"/>
      </w:pPr>
      <w:r>
        <w:t>им права на земельный участок»</w:t>
      </w:r>
    </w:p>
    <w:p w:rsidR="00780844" w:rsidRDefault="00780844" w:rsidP="00780844">
      <w:pPr>
        <w:pStyle w:val="a3"/>
        <w:spacing w:before="5"/>
        <w:jc w:val="left"/>
        <w:rPr>
          <w:sz w:val="26"/>
        </w:rPr>
      </w:pPr>
    </w:p>
    <w:p w:rsidR="006B7615" w:rsidRDefault="006B7615" w:rsidP="00780844">
      <w:pPr>
        <w:pStyle w:val="a3"/>
        <w:spacing w:before="5"/>
        <w:jc w:val="left"/>
        <w:rPr>
          <w:sz w:val="26"/>
        </w:rPr>
      </w:pPr>
    </w:p>
    <w:p w:rsidR="006B7615" w:rsidRDefault="006B7615" w:rsidP="00780844">
      <w:pPr>
        <w:pStyle w:val="a3"/>
        <w:spacing w:before="5"/>
        <w:jc w:val="left"/>
        <w:rPr>
          <w:sz w:val="26"/>
        </w:rPr>
      </w:pPr>
    </w:p>
    <w:p w:rsidR="00A44DE0" w:rsidRDefault="00A44DE0" w:rsidP="00A44DE0">
      <w:pPr>
        <w:spacing w:line="242" w:lineRule="auto"/>
        <w:ind w:left="13" w:right="22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муниципальной </w:t>
      </w:r>
      <w:r>
        <w:rPr>
          <w:b/>
          <w:spacing w:val="-2"/>
          <w:sz w:val="28"/>
        </w:rPr>
        <w:t>услуги</w:t>
      </w:r>
    </w:p>
    <w:p w:rsidR="00A44DE0" w:rsidRPr="00E32B78" w:rsidRDefault="00A44DE0" w:rsidP="00A44DE0">
      <w:pPr>
        <w:pStyle w:val="a3"/>
        <w:spacing w:before="6"/>
        <w:jc w:val="left"/>
        <w:rPr>
          <w:b/>
          <w:sz w:val="18"/>
        </w:rPr>
      </w:pPr>
      <w:r>
        <w:rPr>
          <w:b/>
          <w:sz w:val="18"/>
        </w:rPr>
        <w:t>________________________________________________________________________________________________</w:t>
      </w:r>
    </w:p>
    <w:p w:rsidR="00A44DE0" w:rsidRDefault="00A44DE0" w:rsidP="00A44DE0">
      <w:pPr>
        <w:pStyle w:val="a3"/>
        <w:spacing w:before="4"/>
        <w:jc w:val="left"/>
        <w:rPr>
          <w:i/>
          <w:sz w:val="20"/>
        </w:rPr>
      </w:pPr>
    </w:p>
    <w:p w:rsidR="00A44DE0" w:rsidRDefault="00A44DE0" w:rsidP="00A44DE0">
      <w:pPr>
        <w:tabs>
          <w:tab w:val="left" w:pos="4070"/>
        </w:tabs>
        <w:ind w:right="129"/>
        <w:jc w:val="right"/>
        <w:rPr>
          <w:sz w:val="24"/>
        </w:rPr>
      </w:pPr>
      <w:r>
        <w:rPr>
          <w:sz w:val="24"/>
        </w:rPr>
        <w:t>Кому:</w:t>
      </w:r>
      <w:r>
        <w:rPr>
          <w:spacing w:val="99"/>
          <w:sz w:val="24"/>
        </w:rPr>
        <w:t xml:space="preserve"> </w:t>
      </w:r>
      <w:r>
        <w:rPr>
          <w:sz w:val="24"/>
          <w:u w:val="single"/>
        </w:rPr>
        <w:tab/>
      </w:r>
    </w:p>
    <w:p w:rsidR="00A44DE0" w:rsidRDefault="00A44DE0" w:rsidP="00A44DE0">
      <w:pPr>
        <w:tabs>
          <w:tab w:val="left" w:pos="10576"/>
        </w:tabs>
        <w:spacing w:before="1"/>
        <w:ind w:left="6506"/>
        <w:rPr>
          <w:sz w:val="24"/>
        </w:rPr>
      </w:pPr>
      <w:r>
        <w:rPr>
          <w:sz w:val="24"/>
        </w:rPr>
        <w:t>ИНН</w:t>
      </w:r>
      <w:r>
        <w:rPr>
          <w:spacing w:val="76"/>
          <w:sz w:val="24"/>
        </w:rPr>
        <w:t xml:space="preserve"> </w:t>
      </w:r>
    </w:p>
    <w:p w:rsidR="00A44DE0" w:rsidRDefault="00A44DE0" w:rsidP="00A44DE0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 xml:space="preserve">Представитель: </w:t>
      </w:r>
    </w:p>
    <w:p w:rsidR="00A44DE0" w:rsidRDefault="00A44DE0" w:rsidP="00A44DE0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>Контактные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(представителя): Тел.:</w:t>
      </w:r>
      <w:r>
        <w:rPr>
          <w:spacing w:val="96"/>
          <w:sz w:val="24"/>
        </w:rPr>
        <w:t xml:space="preserve"> </w:t>
      </w:r>
    </w:p>
    <w:p w:rsidR="00A44DE0" w:rsidRDefault="00A44DE0" w:rsidP="00A44DE0">
      <w:pPr>
        <w:tabs>
          <w:tab w:val="left" w:pos="4070"/>
        </w:tabs>
        <w:ind w:right="128"/>
        <w:jc w:val="right"/>
        <w:rPr>
          <w:sz w:val="24"/>
        </w:rPr>
      </w:pPr>
      <w:r>
        <w:rPr>
          <w:sz w:val="24"/>
        </w:rPr>
        <w:t>Эл. почта: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ab/>
      </w:r>
    </w:p>
    <w:p w:rsidR="00A44DE0" w:rsidRDefault="00A44DE0" w:rsidP="00A44DE0">
      <w:pPr>
        <w:pStyle w:val="a3"/>
        <w:spacing w:before="1"/>
        <w:jc w:val="left"/>
        <w:rPr>
          <w:sz w:val="20"/>
        </w:rPr>
      </w:pPr>
    </w:p>
    <w:p w:rsidR="00A44DE0" w:rsidRDefault="00A44DE0" w:rsidP="00A44DE0">
      <w:pPr>
        <w:pStyle w:val="a3"/>
        <w:spacing w:before="89" w:line="322" w:lineRule="exact"/>
        <w:ind w:left="447" w:right="452"/>
        <w:jc w:val="center"/>
      </w:pPr>
      <w:r>
        <w:rPr>
          <w:spacing w:val="-2"/>
        </w:rPr>
        <w:t>РЕШЕНИЕ</w:t>
      </w:r>
    </w:p>
    <w:p w:rsidR="00A44DE0" w:rsidRDefault="00A44DE0" w:rsidP="00A44DE0">
      <w:pPr>
        <w:pStyle w:val="a3"/>
        <w:ind w:left="435" w:right="452"/>
        <w:jc w:val="center"/>
      </w:pP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A44DE0" w:rsidRDefault="00A44DE0" w:rsidP="00A44DE0">
      <w:pPr>
        <w:tabs>
          <w:tab w:val="left" w:pos="6255"/>
        </w:tabs>
        <w:spacing w:before="1"/>
        <w:ind w:left="2245"/>
        <w:rPr>
          <w:sz w:val="24"/>
        </w:rPr>
      </w:pPr>
      <w:r>
        <w:rPr>
          <w:sz w:val="24"/>
        </w:rPr>
        <w:t>№</w:t>
      </w:r>
      <w:r>
        <w:rPr>
          <w:spacing w:val="66"/>
          <w:sz w:val="24"/>
        </w:rPr>
        <w:t xml:space="preserve"> </w:t>
      </w:r>
      <w:r>
        <w:rPr>
          <w:sz w:val="24"/>
          <w:u w:val="single"/>
        </w:rPr>
        <w:tab/>
      </w:r>
    </w:p>
    <w:p w:rsidR="00A44DE0" w:rsidRDefault="00A44DE0" w:rsidP="00A44DE0">
      <w:pPr>
        <w:spacing w:before="3"/>
        <w:ind w:right="77"/>
        <w:jc w:val="right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решения)</w:t>
      </w:r>
    </w:p>
    <w:p w:rsidR="00A44DE0" w:rsidRDefault="00A44DE0" w:rsidP="00A44DE0">
      <w:pPr>
        <w:tabs>
          <w:tab w:val="left" w:pos="2120"/>
        </w:tabs>
        <w:spacing w:before="1"/>
        <w:ind w:left="71"/>
        <w:rPr>
          <w:sz w:val="12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:rsidR="00A44DE0" w:rsidRDefault="00A44DE0" w:rsidP="00A44DE0">
      <w:pPr>
        <w:tabs>
          <w:tab w:val="left" w:pos="7575"/>
        </w:tabs>
        <w:spacing w:before="90"/>
        <w:ind w:left="132"/>
        <w:rPr>
          <w:sz w:val="24"/>
        </w:rPr>
      </w:pPr>
      <w:r>
        <w:rPr>
          <w:sz w:val="24"/>
        </w:rPr>
        <w:t>По результатам рассмотрения заявления по услуге</w:t>
      </w:r>
      <w:r>
        <w:rPr>
          <w:spacing w:val="104"/>
          <w:sz w:val="24"/>
        </w:rPr>
        <w:t xml:space="preserve"> </w:t>
      </w:r>
      <w:r>
        <w:rPr>
          <w:sz w:val="24"/>
          <w:u w:val="single"/>
        </w:rPr>
        <w:tab/>
      </w:r>
    </w:p>
    <w:p w:rsidR="00A44DE0" w:rsidRDefault="00A44DE0" w:rsidP="00A44DE0">
      <w:pPr>
        <w:tabs>
          <w:tab w:val="left" w:pos="1935"/>
          <w:tab w:val="left" w:pos="3855"/>
        </w:tabs>
        <w:ind w:left="166" w:right="249"/>
        <w:rPr>
          <w:sz w:val="24"/>
        </w:rPr>
      </w:pPr>
      <w:r>
        <w:rPr>
          <w:sz w:val="24"/>
        </w:rPr>
        <w:t>№</w:t>
      </w:r>
      <w:r>
        <w:rPr>
          <w:spacing w:val="10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11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нему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отказать в предоставлении услуги, по следующим основаниям:</w:t>
      </w:r>
    </w:p>
    <w:p w:rsidR="00A44DE0" w:rsidRDefault="00A44DE0" w:rsidP="00A44DE0">
      <w:pPr>
        <w:pStyle w:val="a3"/>
        <w:spacing w:before="5"/>
        <w:jc w:val="left"/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:rsidR="00A44DE0" w:rsidRDefault="00A44DE0" w:rsidP="00A44DE0">
      <w:pPr>
        <w:pStyle w:val="a3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</w:t>
      </w:r>
    </w:p>
    <w:p w:rsidR="00A44DE0" w:rsidRDefault="00A44DE0" w:rsidP="00A44DE0">
      <w:pPr>
        <w:pStyle w:val="a3"/>
        <w:spacing w:before="1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</w:t>
      </w:r>
    </w:p>
    <w:p w:rsidR="00A44DE0" w:rsidRDefault="00A44DE0" w:rsidP="00A44DE0">
      <w:pPr>
        <w:spacing w:before="90"/>
        <w:ind w:left="132" w:firstLine="761"/>
        <w:rPr>
          <w:sz w:val="24"/>
        </w:rPr>
      </w:pPr>
      <w:r>
        <w:rPr>
          <w:sz w:val="24"/>
        </w:rPr>
        <w:t>Вы</w:t>
      </w:r>
      <w:r>
        <w:rPr>
          <w:spacing w:val="7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7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7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орган,</w:t>
      </w:r>
      <w:r>
        <w:rPr>
          <w:spacing w:val="7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7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7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75"/>
          <w:sz w:val="24"/>
        </w:rPr>
        <w:t xml:space="preserve"> </w:t>
      </w:r>
      <w:r>
        <w:rPr>
          <w:sz w:val="24"/>
        </w:rPr>
        <w:t>с заявлением о предоставлении услуги после устранения указанных нарушений.</w:t>
      </w:r>
    </w:p>
    <w:p w:rsidR="00A44DE0" w:rsidRDefault="00A44DE0" w:rsidP="00A44DE0">
      <w:pPr>
        <w:ind w:left="132" w:firstLine="761"/>
        <w:rPr>
          <w:sz w:val="24"/>
        </w:rPr>
      </w:pPr>
      <w:r>
        <w:rPr>
          <w:sz w:val="24"/>
        </w:rPr>
        <w:t>Данный</w:t>
      </w:r>
      <w:r>
        <w:rPr>
          <w:spacing w:val="35"/>
          <w:sz w:val="24"/>
        </w:rPr>
        <w:t xml:space="preserve"> </w:t>
      </w:r>
      <w:r>
        <w:rPr>
          <w:sz w:val="24"/>
        </w:rPr>
        <w:t>отказ</w:t>
      </w:r>
      <w:r>
        <w:rPr>
          <w:spacing w:val="36"/>
          <w:sz w:val="24"/>
        </w:rPr>
        <w:t xml:space="preserve"> </w:t>
      </w:r>
      <w:r>
        <w:rPr>
          <w:sz w:val="24"/>
        </w:rPr>
        <w:t>может</w:t>
      </w:r>
      <w:r>
        <w:rPr>
          <w:spacing w:val="35"/>
          <w:sz w:val="24"/>
        </w:rPr>
        <w:t xml:space="preserve"> </w:t>
      </w:r>
      <w:r>
        <w:rPr>
          <w:sz w:val="24"/>
        </w:rPr>
        <w:t>быть</w:t>
      </w:r>
      <w:r>
        <w:rPr>
          <w:spacing w:val="36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3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4"/>
          <w:sz w:val="24"/>
        </w:rPr>
        <w:t xml:space="preserve"> </w:t>
      </w:r>
      <w:r>
        <w:rPr>
          <w:sz w:val="24"/>
        </w:rPr>
        <w:t>путем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37"/>
          <w:sz w:val="24"/>
        </w:rPr>
        <w:t xml:space="preserve"> </w:t>
      </w:r>
      <w:r>
        <w:rPr>
          <w:sz w:val="24"/>
        </w:rPr>
        <w:t>в орган, уполномоченный на предоставление услуги, а также в судебном порядке.</w:t>
      </w:r>
    </w:p>
    <w:p w:rsidR="00A44DE0" w:rsidRDefault="00A44DE0" w:rsidP="00A44DE0">
      <w:pPr>
        <w:pStyle w:val="a3"/>
        <w:spacing w:before="6"/>
        <w:jc w:val="left"/>
        <w:rPr>
          <w:sz w:val="22"/>
        </w:rPr>
      </w:pPr>
    </w:p>
    <w:p w:rsidR="00A44DE0" w:rsidRDefault="00A44DE0" w:rsidP="00A44DE0">
      <w:pPr>
        <w:pStyle w:val="a3"/>
        <w:spacing w:before="3"/>
        <w:jc w:val="left"/>
        <w:rPr>
          <w:sz w:val="22"/>
        </w:rPr>
      </w:pPr>
      <w:r w:rsidRPr="00EE5D6E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73D5F2DC" wp14:editId="71D2C8A5">
                <wp:simplePos x="0" y="0"/>
                <wp:positionH relativeFrom="page">
                  <wp:posOffset>4351324</wp:posOffset>
                </wp:positionH>
                <wp:positionV relativeFrom="paragraph">
                  <wp:posOffset>122224</wp:posOffset>
                </wp:positionV>
                <wp:extent cx="2720340" cy="445135"/>
                <wp:effectExtent l="0" t="0" r="2286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445135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606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6019" w:rsidRPr="0046746D" w:rsidRDefault="001D6019" w:rsidP="00A44DE0">
                            <w:pPr>
                              <w:pStyle w:val="a3"/>
                              <w:spacing w:before="46" w:line="235" w:lineRule="auto"/>
                              <w:ind w:left="142" w:firstLine="0"/>
                              <w:jc w:val="center"/>
                            </w:pPr>
                            <w:r w:rsidRPr="0046746D">
                              <w:rPr>
                                <w:w w:val="105"/>
                              </w:rPr>
                              <w:t>Сведения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о сертификате электронной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2.6pt;margin-top:9.6pt;width:214.2pt;height:35.05pt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" filled="f" strokecolor="#606060" strokeweight=".25403mm">
                <v:textbox inset="0,0,0,0">
                  <w:txbxContent>
                    <w:p w:rsidR="001D6019" w:rsidRPr="0046746D" w:rsidRDefault="001D6019" w:rsidP="00A44DE0">
                      <w:pPr>
                        <w:pStyle w:val="a3"/>
                        <w:spacing w:before="46" w:line="235" w:lineRule="auto"/>
                        <w:ind w:left="142" w:firstLine="0"/>
                        <w:jc w:val="center"/>
                      </w:pPr>
                      <w:r w:rsidRPr="0046746D">
                        <w:rPr>
                          <w:w w:val="105"/>
                        </w:rPr>
                        <w:t>Сведения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о сертификате электронной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B7615" w:rsidRDefault="006B7615" w:rsidP="00780844">
      <w:pPr>
        <w:ind w:left="4227" w:hanging="3951"/>
        <w:jc w:val="right"/>
        <w:rPr>
          <w:sz w:val="28"/>
          <w:szCs w:val="28"/>
        </w:rPr>
      </w:pPr>
    </w:p>
    <w:p w:rsidR="006B7615" w:rsidRDefault="006B7615" w:rsidP="00780844">
      <w:pPr>
        <w:ind w:left="4227" w:hanging="3951"/>
        <w:jc w:val="right"/>
        <w:rPr>
          <w:sz w:val="28"/>
          <w:szCs w:val="28"/>
        </w:rPr>
      </w:pPr>
    </w:p>
    <w:p w:rsidR="006B7615" w:rsidRDefault="006B7615" w:rsidP="00780844">
      <w:pPr>
        <w:ind w:left="4227" w:hanging="3951"/>
        <w:jc w:val="right"/>
        <w:rPr>
          <w:sz w:val="28"/>
          <w:szCs w:val="28"/>
        </w:rPr>
      </w:pPr>
    </w:p>
    <w:p w:rsidR="00A44DE0" w:rsidRDefault="00A44DE0" w:rsidP="000D74CA">
      <w:pPr>
        <w:jc w:val="right"/>
        <w:rPr>
          <w:sz w:val="28"/>
          <w:szCs w:val="28"/>
        </w:rPr>
      </w:pPr>
    </w:p>
    <w:p w:rsidR="00770601" w:rsidRDefault="00770601" w:rsidP="00A44DE0">
      <w:pPr>
        <w:jc w:val="right"/>
        <w:rPr>
          <w:sz w:val="28"/>
          <w:szCs w:val="28"/>
        </w:rPr>
      </w:pPr>
    </w:p>
    <w:p w:rsidR="00770601" w:rsidRDefault="00770601" w:rsidP="00A44DE0">
      <w:pPr>
        <w:jc w:val="right"/>
        <w:rPr>
          <w:sz w:val="28"/>
          <w:szCs w:val="28"/>
        </w:rPr>
      </w:pPr>
    </w:p>
    <w:p w:rsidR="00770601" w:rsidRDefault="00770601" w:rsidP="00A44DE0">
      <w:pPr>
        <w:jc w:val="right"/>
        <w:rPr>
          <w:sz w:val="28"/>
          <w:szCs w:val="28"/>
        </w:rPr>
      </w:pPr>
    </w:p>
    <w:p w:rsidR="00C33DED" w:rsidRDefault="00C33DED" w:rsidP="00A44DE0">
      <w:pPr>
        <w:jc w:val="right"/>
        <w:rPr>
          <w:sz w:val="28"/>
          <w:szCs w:val="28"/>
        </w:rPr>
      </w:pPr>
    </w:p>
    <w:p w:rsidR="00A1486A" w:rsidRDefault="00A1486A" w:rsidP="00A44DE0">
      <w:pPr>
        <w:jc w:val="right"/>
        <w:rPr>
          <w:sz w:val="28"/>
          <w:szCs w:val="28"/>
        </w:rPr>
      </w:pPr>
    </w:p>
    <w:p w:rsidR="00A1486A" w:rsidRPr="00AD62E5" w:rsidRDefault="00A1486A" w:rsidP="00A1486A">
      <w:pPr>
        <w:spacing w:before="10"/>
        <w:jc w:val="righ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</w:t>
      </w:r>
    </w:p>
    <w:p w:rsidR="00A1486A" w:rsidRDefault="00A1486A" w:rsidP="00A1486A">
      <w:pPr>
        <w:pStyle w:val="a3"/>
        <w:ind w:left="257" w:right="163" w:firstLine="609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:rsidR="00A1486A" w:rsidRPr="00F30063" w:rsidRDefault="00A1486A" w:rsidP="00A1486A">
      <w:pPr>
        <w:pStyle w:val="a3"/>
        <w:ind w:left="257" w:right="163" w:firstLine="609"/>
        <w:jc w:val="right"/>
      </w:pPr>
      <w:r>
        <w:t>по</w:t>
      </w:r>
      <w:r>
        <w:rPr>
          <w:spacing w:val="-6"/>
        </w:rPr>
        <w:t xml:space="preserve"> </w:t>
      </w:r>
      <w:r>
        <w:rPr>
          <w:spacing w:val="-2"/>
        </w:rPr>
        <w:t xml:space="preserve">предоставлению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 xml:space="preserve">услуги </w:t>
      </w:r>
    </w:p>
    <w:p w:rsidR="00A1486A" w:rsidRDefault="00A1486A" w:rsidP="00A1486A">
      <w:pPr>
        <w:pStyle w:val="a3"/>
        <w:ind w:right="163"/>
        <w:jc w:val="right"/>
      </w:pPr>
      <w:r w:rsidRPr="00A56020">
        <w:t>«</w:t>
      </w:r>
      <w:r>
        <w:t xml:space="preserve">Прекращение права постоянного (бессрочного) </w:t>
      </w:r>
    </w:p>
    <w:p w:rsidR="00A1486A" w:rsidRDefault="00A1486A" w:rsidP="00A1486A">
      <w:pPr>
        <w:pStyle w:val="a3"/>
        <w:ind w:right="163"/>
        <w:jc w:val="right"/>
      </w:pPr>
      <w:r>
        <w:t xml:space="preserve">пользования или пожизненного наследуемого владения </w:t>
      </w:r>
    </w:p>
    <w:p w:rsidR="00A1486A" w:rsidRDefault="00A1486A" w:rsidP="00A1486A">
      <w:pPr>
        <w:pStyle w:val="a3"/>
        <w:ind w:right="163"/>
        <w:jc w:val="right"/>
      </w:pPr>
      <w:r>
        <w:t xml:space="preserve">земельным участком при отказе землепользователя, </w:t>
      </w:r>
    </w:p>
    <w:p w:rsidR="00A1486A" w:rsidRDefault="00A1486A" w:rsidP="00A1486A">
      <w:pPr>
        <w:pStyle w:val="a3"/>
        <w:ind w:right="163"/>
        <w:jc w:val="right"/>
      </w:pPr>
      <w:r>
        <w:t xml:space="preserve">землевладельца от принадлежащего </w:t>
      </w:r>
    </w:p>
    <w:p w:rsidR="00A1486A" w:rsidRDefault="00A1486A" w:rsidP="00A1486A">
      <w:pPr>
        <w:pStyle w:val="a3"/>
        <w:ind w:right="163"/>
        <w:jc w:val="right"/>
      </w:pPr>
      <w:r>
        <w:t>им права на земельный участок»</w:t>
      </w:r>
    </w:p>
    <w:p w:rsidR="00A44DE0" w:rsidRDefault="00A44DE0" w:rsidP="00A44DE0">
      <w:pPr>
        <w:pStyle w:val="a3"/>
        <w:jc w:val="right"/>
        <w:rPr>
          <w:sz w:val="30"/>
        </w:rPr>
      </w:pPr>
      <w:r w:rsidRPr="00F62614">
        <w:t>»</w:t>
      </w:r>
    </w:p>
    <w:p w:rsidR="00A44DE0" w:rsidRDefault="00A44DE0" w:rsidP="000D74CA">
      <w:pPr>
        <w:jc w:val="right"/>
        <w:rPr>
          <w:sz w:val="28"/>
          <w:szCs w:val="28"/>
        </w:rPr>
      </w:pPr>
    </w:p>
    <w:p w:rsidR="00A44DE0" w:rsidRDefault="00A44DE0" w:rsidP="000D74CA">
      <w:pPr>
        <w:jc w:val="right"/>
        <w:rPr>
          <w:sz w:val="28"/>
          <w:szCs w:val="28"/>
        </w:rPr>
      </w:pPr>
    </w:p>
    <w:p w:rsidR="00A44DE0" w:rsidRDefault="00A44DE0" w:rsidP="000D74CA">
      <w:pPr>
        <w:jc w:val="right"/>
        <w:rPr>
          <w:sz w:val="28"/>
          <w:szCs w:val="28"/>
        </w:rPr>
      </w:pPr>
    </w:p>
    <w:p w:rsidR="00A44DE0" w:rsidRDefault="00A44DE0" w:rsidP="000D74CA">
      <w:pPr>
        <w:jc w:val="right"/>
        <w:rPr>
          <w:sz w:val="28"/>
          <w:szCs w:val="28"/>
        </w:rPr>
      </w:pPr>
    </w:p>
    <w:p w:rsidR="00A44DE0" w:rsidRPr="004E6F26" w:rsidRDefault="00A44DE0" w:rsidP="00A44DE0">
      <w:pPr>
        <w:spacing w:before="175"/>
        <w:ind w:left="188" w:right="213"/>
        <w:jc w:val="center"/>
        <w:rPr>
          <w:sz w:val="28"/>
        </w:rPr>
      </w:pPr>
      <w:r w:rsidRPr="00986DD5">
        <w:rPr>
          <w:sz w:val="28"/>
        </w:rPr>
        <w:t>Форма</w:t>
      </w:r>
      <w:r w:rsidRPr="00986DD5">
        <w:rPr>
          <w:spacing w:val="-4"/>
          <w:sz w:val="28"/>
        </w:rPr>
        <w:t xml:space="preserve"> </w:t>
      </w:r>
      <w:r w:rsidRPr="00986DD5">
        <w:rPr>
          <w:sz w:val="28"/>
        </w:rPr>
        <w:t>решения</w:t>
      </w:r>
      <w:r w:rsidRPr="00986DD5">
        <w:rPr>
          <w:spacing w:val="-7"/>
          <w:sz w:val="28"/>
        </w:rPr>
        <w:t xml:space="preserve"> </w:t>
      </w:r>
      <w:r w:rsidRPr="00986DD5">
        <w:rPr>
          <w:sz w:val="28"/>
        </w:rPr>
        <w:t>об</w:t>
      </w:r>
      <w:r w:rsidRPr="00986DD5">
        <w:rPr>
          <w:spacing w:val="-5"/>
          <w:sz w:val="28"/>
        </w:rPr>
        <w:t xml:space="preserve"> </w:t>
      </w:r>
      <w:r w:rsidRPr="00986DD5">
        <w:rPr>
          <w:sz w:val="28"/>
        </w:rPr>
        <w:t>отказе</w:t>
      </w:r>
      <w:r w:rsidRPr="00986DD5">
        <w:rPr>
          <w:spacing w:val="-5"/>
          <w:sz w:val="28"/>
        </w:rPr>
        <w:t xml:space="preserve"> </w:t>
      </w:r>
      <w:r w:rsidRPr="00986DD5">
        <w:rPr>
          <w:sz w:val="28"/>
        </w:rPr>
        <w:t>в</w:t>
      </w:r>
      <w:r w:rsidRPr="00986DD5">
        <w:rPr>
          <w:spacing w:val="-6"/>
          <w:sz w:val="28"/>
        </w:rPr>
        <w:t xml:space="preserve"> </w:t>
      </w:r>
      <w:r>
        <w:rPr>
          <w:spacing w:val="-6"/>
          <w:sz w:val="28"/>
        </w:rPr>
        <w:t>приеме документов</w:t>
      </w:r>
    </w:p>
    <w:p w:rsidR="00A44DE0" w:rsidRDefault="00A44DE0" w:rsidP="00A44DE0">
      <w:pPr>
        <w:tabs>
          <w:tab w:val="left" w:pos="4070"/>
        </w:tabs>
        <w:ind w:right="129"/>
        <w:jc w:val="right"/>
        <w:rPr>
          <w:sz w:val="24"/>
        </w:rPr>
      </w:pPr>
      <w:r>
        <w:rPr>
          <w:sz w:val="24"/>
        </w:rPr>
        <w:t>Кому:</w:t>
      </w:r>
      <w:r>
        <w:rPr>
          <w:spacing w:val="99"/>
          <w:sz w:val="24"/>
        </w:rPr>
        <w:t xml:space="preserve"> </w:t>
      </w:r>
      <w:r>
        <w:rPr>
          <w:sz w:val="24"/>
          <w:u w:val="single"/>
        </w:rPr>
        <w:tab/>
      </w:r>
    </w:p>
    <w:p w:rsidR="00A44DE0" w:rsidRDefault="00A44DE0" w:rsidP="00A44DE0">
      <w:pPr>
        <w:tabs>
          <w:tab w:val="left" w:pos="10576"/>
        </w:tabs>
        <w:spacing w:before="1"/>
        <w:ind w:left="6506"/>
        <w:rPr>
          <w:sz w:val="24"/>
        </w:rPr>
      </w:pPr>
      <w:r>
        <w:rPr>
          <w:sz w:val="24"/>
        </w:rPr>
        <w:t>ИНН</w:t>
      </w:r>
      <w:r>
        <w:rPr>
          <w:spacing w:val="76"/>
          <w:sz w:val="24"/>
        </w:rPr>
        <w:t xml:space="preserve"> </w:t>
      </w:r>
    </w:p>
    <w:p w:rsidR="00A44DE0" w:rsidRDefault="00A44DE0" w:rsidP="00A44DE0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 xml:space="preserve">Представитель: </w:t>
      </w:r>
    </w:p>
    <w:p w:rsidR="00A44DE0" w:rsidRDefault="00A44DE0" w:rsidP="00A44DE0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>Контактные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(представителя): Тел.:</w:t>
      </w:r>
      <w:r>
        <w:rPr>
          <w:spacing w:val="96"/>
          <w:sz w:val="24"/>
        </w:rPr>
        <w:t xml:space="preserve"> </w:t>
      </w:r>
    </w:p>
    <w:p w:rsidR="00A44DE0" w:rsidRDefault="00A44DE0" w:rsidP="00A44DE0">
      <w:pPr>
        <w:tabs>
          <w:tab w:val="left" w:pos="4070"/>
        </w:tabs>
        <w:ind w:right="128"/>
        <w:jc w:val="right"/>
        <w:rPr>
          <w:sz w:val="24"/>
        </w:rPr>
      </w:pPr>
      <w:r>
        <w:rPr>
          <w:sz w:val="24"/>
        </w:rPr>
        <w:t>Эл. почта: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ab/>
      </w:r>
    </w:p>
    <w:p w:rsidR="00A44DE0" w:rsidRDefault="00A44DE0" w:rsidP="00A44DE0">
      <w:pPr>
        <w:pStyle w:val="a3"/>
        <w:spacing w:before="1"/>
        <w:jc w:val="left"/>
        <w:rPr>
          <w:sz w:val="20"/>
        </w:rPr>
      </w:pPr>
    </w:p>
    <w:p w:rsidR="00A44DE0" w:rsidRPr="004E6F26" w:rsidRDefault="00A44DE0" w:rsidP="00A44DE0">
      <w:pPr>
        <w:pStyle w:val="a3"/>
        <w:spacing w:before="89" w:line="322" w:lineRule="exact"/>
        <w:ind w:left="2210" w:right="2239"/>
        <w:jc w:val="center"/>
      </w:pPr>
      <w:r w:rsidRPr="004E6F26">
        <w:rPr>
          <w:spacing w:val="-2"/>
        </w:rPr>
        <w:t>РЕШЕНИЕ</w:t>
      </w:r>
    </w:p>
    <w:p w:rsidR="00A44DE0" w:rsidRPr="004E6F26" w:rsidRDefault="00A44DE0" w:rsidP="00A44DE0">
      <w:pPr>
        <w:pStyle w:val="a3"/>
        <w:spacing w:line="322" w:lineRule="exact"/>
        <w:ind w:left="2204" w:right="2239"/>
        <w:jc w:val="center"/>
      </w:pPr>
      <w:r>
        <w:t>об</w:t>
      </w:r>
      <w:r w:rsidRPr="004E6F26">
        <w:rPr>
          <w:spacing w:val="7"/>
        </w:rPr>
        <w:t xml:space="preserve"> </w:t>
      </w:r>
      <w:r w:rsidRPr="004E6F26">
        <w:t>отказе</w:t>
      </w:r>
      <w:r w:rsidRPr="004E6F26">
        <w:rPr>
          <w:spacing w:val="8"/>
        </w:rPr>
        <w:t xml:space="preserve"> </w:t>
      </w:r>
      <w:r w:rsidRPr="004E6F26">
        <w:t>в</w:t>
      </w:r>
      <w:r w:rsidRPr="004E6F26">
        <w:rPr>
          <w:spacing w:val="6"/>
        </w:rPr>
        <w:t xml:space="preserve"> </w:t>
      </w:r>
      <w:r>
        <w:t>приеме документов</w:t>
      </w:r>
    </w:p>
    <w:p w:rsidR="00A44DE0" w:rsidRPr="004E6F26" w:rsidRDefault="00A44DE0" w:rsidP="00A44DE0">
      <w:pPr>
        <w:pStyle w:val="a3"/>
        <w:tabs>
          <w:tab w:val="left" w:pos="1841"/>
          <w:tab w:val="left" w:pos="3922"/>
        </w:tabs>
        <w:ind w:left="38"/>
        <w:jc w:val="center"/>
      </w:pPr>
      <w:r w:rsidRPr="004E6F26">
        <w:t xml:space="preserve">№ </w:t>
      </w:r>
      <w:r w:rsidRPr="004E6F26">
        <w:rPr>
          <w:u w:val="single"/>
        </w:rPr>
        <w:tab/>
      </w:r>
      <w:r w:rsidRPr="004E6F26">
        <w:t xml:space="preserve">от </w:t>
      </w:r>
      <w:r w:rsidRPr="004E6F26">
        <w:rPr>
          <w:u w:val="single"/>
        </w:rPr>
        <w:tab/>
      </w:r>
    </w:p>
    <w:p w:rsidR="00A44DE0" w:rsidRPr="004E6F26" w:rsidRDefault="00A44DE0" w:rsidP="00A44DE0">
      <w:pPr>
        <w:pStyle w:val="a3"/>
        <w:spacing w:before="2"/>
      </w:pPr>
    </w:p>
    <w:p w:rsidR="00A44DE0" w:rsidRPr="00093B67" w:rsidRDefault="00A44DE0" w:rsidP="00A1486A">
      <w:pPr>
        <w:pStyle w:val="a3"/>
        <w:spacing w:before="89"/>
        <w:ind w:left="845" w:right="145"/>
        <w:rPr>
          <w:sz w:val="24"/>
          <w:szCs w:val="24"/>
        </w:rPr>
      </w:pPr>
      <w:r w:rsidRPr="00093B67">
        <w:rPr>
          <w:sz w:val="24"/>
          <w:szCs w:val="24"/>
        </w:rPr>
        <w:t>По</w:t>
      </w:r>
      <w:r w:rsidRPr="00093B67">
        <w:rPr>
          <w:spacing w:val="77"/>
          <w:sz w:val="24"/>
          <w:szCs w:val="24"/>
        </w:rPr>
        <w:t xml:space="preserve">  </w:t>
      </w:r>
      <w:r w:rsidRPr="00093B67">
        <w:rPr>
          <w:sz w:val="24"/>
          <w:szCs w:val="24"/>
        </w:rPr>
        <w:t>результатам</w:t>
      </w:r>
      <w:r w:rsidRPr="00093B67">
        <w:rPr>
          <w:spacing w:val="78"/>
          <w:sz w:val="24"/>
          <w:szCs w:val="24"/>
        </w:rPr>
        <w:t xml:space="preserve">  </w:t>
      </w:r>
      <w:r w:rsidRPr="00093B67">
        <w:rPr>
          <w:sz w:val="24"/>
          <w:szCs w:val="24"/>
        </w:rPr>
        <w:t>рассмотрения</w:t>
      </w:r>
      <w:r w:rsidRPr="00093B67">
        <w:rPr>
          <w:spacing w:val="76"/>
          <w:sz w:val="24"/>
          <w:szCs w:val="24"/>
        </w:rPr>
        <w:t xml:space="preserve">  </w:t>
      </w:r>
      <w:r w:rsidRPr="00093B67">
        <w:rPr>
          <w:sz w:val="24"/>
          <w:szCs w:val="24"/>
        </w:rPr>
        <w:t>заявления</w:t>
      </w:r>
      <w:r w:rsidRPr="00093B67">
        <w:rPr>
          <w:spacing w:val="77"/>
          <w:sz w:val="24"/>
          <w:szCs w:val="24"/>
        </w:rPr>
        <w:t xml:space="preserve">  </w:t>
      </w:r>
      <w:r w:rsidRPr="00093B67">
        <w:rPr>
          <w:sz w:val="24"/>
          <w:szCs w:val="24"/>
        </w:rPr>
        <w:t>по</w:t>
      </w:r>
      <w:r w:rsidRPr="00093B67">
        <w:rPr>
          <w:spacing w:val="78"/>
          <w:sz w:val="24"/>
          <w:szCs w:val="24"/>
        </w:rPr>
        <w:t xml:space="preserve">  </w:t>
      </w:r>
      <w:r w:rsidRPr="00093B67">
        <w:rPr>
          <w:spacing w:val="-2"/>
          <w:sz w:val="24"/>
          <w:szCs w:val="24"/>
        </w:rPr>
        <w:t>услуге</w:t>
      </w:r>
      <w:r>
        <w:rPr>
          <w:spacing w:val="-2"/>
          <w:sz w:val="24"/>
          <w:szCs w:val="24"/>
        </w:rPr>
        <w:t xml:space="preserve"> «__________________________________________________________»</w:t>
      </w:r>
    </w:p>
    <w:p w:rsidR="00A44DE0" w:rsidRPr="00093B67" w:rsidRDefault="00A44DE0" w:rsidP="00A44DE0">
      <w:pPr>
        <w:pStyle w:val="a3"/>
        <w:tabs>
          <w:tab w:val="left" w:pos="5218"/>
          <w:tab w:val="left" w:pos="7498"/>
          <w:tab w:val="left" w:pos="8763"/>
        </w:tabs>
        <w:spacing w:before="50"/>
        <w:ind w:left="137" w:right="164"/>
        <w:rPr>
          <w:sz w:val="24"/>
          <w:szCs w:val="24"/>
        </w:rPr>
      </w:pPr>
      <w:r w:rsidRPr="00093B67">
        <w:rPr>
          <w:sz w:val="24"/>
          <w:szCs w:val="24"/>
        </w:rPr>
        <w:t xml:space="preserve">от </w:t>
      </w:r>
      <w:r w:rsidRPr="00093B67">
        <w:rPr>
          <w:sz w:val="24"/>
          <w:szCs w:val="24"/>
          <w:u w:val="single"/>
        </w:rPr>
        <w:tab/>
      </w:r>
      <w:r w:rsidRPr="00093B67">
        <w:rPr>
          <w:sz w:val="24"/>
          <w:szCs w:val="24"/>
        </w:rPr>
        <w:t>№</w:t>
      </w:r>
      <w:r w:rsidRPr="00093B67">
        <w:rPr>
          <w:spacing w:val="-3"/>
          <w:sz w:val="24"/>
          <w:szCs w:val="24"/>
        </w:rPr>
        <w:t xml:space="preserve"> </w:t>
      </w:r>
      <w:r w:rsidRPr="00093B67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и приложенных к нему документов </w:t>
      </w:r>
      <w:r w:rsidRPr="00093B67">
        <w:rPr>
          <w:sz w:val="24"/>
          <w:szCs w:val="24"/>
        </w:rPr>
        <w:t xml:space="preserve">принято решение об отказе в </w:t>
      </w:r>
      <w:r>
        <w:rPr>
          <w:sz w:val="24"/>
          <w:szCs w:val="24"/>
        </w:rPr>
        <w:t>приеме документов</w:t>
      </w:r>
      <w:r w:rsidRPr="00093B67">
        <w:rPr>
          <w:sz w:val="24"/>
          <w:szCs w:val="24"/>
        </w:rPr>
        <w:t xml:space="preserve">, по следующим основаниям: </w:t>
      </w:r>
      <w:r w:rsidRPr="00093B67">
        <w:rPr>
          <w:sz w:val="24"/>
          <w:szCs w:val="24"/>
          <w:u w:val="single"/>
        </w:rPr>
        <w:tab/>
      </w:r>
      <w:r w:rsidRPr="00093B67">
        <w:rPr>
          <w:sz w:val="24"/>
          <w:szCs w:val="24"/>
          <w:u w:val="single"/>
        </w:rPr>
        <w:tab/>
      </w:r>
      <w:r w:rsidRPr="00093B67">
        <w:rPr>
          <w:sz w:val="24"/>
          <w:szCs w:val="24"/>
          <w:u w:val="single"/>
        </w:rPr>
        <w:tab/>
      </w:r>
    </w:p>
    <w:p w:rsidR="00A44DE0" w:rsidRPr="00093B67" w:rsidRDefault="00A44DE0" w:rsidP="00A44DE0">
      <w:pPr>
        <w:pStyle w:val="a3"/>
        <w:spacing w:before="96"/>
        <w:ind w:left="136" w:right="164"/>
        <w:rPr>
          <w:sz w:val="24"/>
          <w:szCs w:val="24"/>
        </w:rPr>
      </w:pPr>
      <w:r w:rsidRPr="00093B67">
        <w:rPr>
          <w:sz w:val="24"/>
          <w:szCs w:val="24"/>
        </w:rPr>
        <w:t>Вы вправе повторно обратиться c заявлением о предоставлении услуги после устранения указанных нарушений.</w:t>
      </w:r>
    </w:p>
    <w:p w:rsidR="00A44DE0" w:rsidRDefault="00A44DE0" w:rsidP="00A44DE0">
      <w:pPr>
        <w:pStyle w:val="a3"/>
        <w:spacing w:before="1" w:after="4"/>
        <w:ind w:left="136" w:right="169"/>
        <w:rPr>
          <w:spacing w:val="-4"/>
          <w:sz w:val="24"/>
        </w:rPr>
      </w:pPr>
      <w:r w:rsidRPr="00093B67">
        <w:rPr>
          <w:sz w:val="24"/>
          <w:szCs w:val="24"/>
        </w:rPr>
        <w:t>Данный отказ может быть обжалован в досудебном порядке путем направления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жалобы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в</w:t>
      </w:r>
      <w:r w:rsidRPr="00093B67">
        <w:rPr>
          <w:spacing w:val="-8"/>
          <w:sz w:val="24"/>
          <w:szCs w:val="24"/>
        </w:rPr>
        <w:t xml:space="preserve"> </w:t>
      </w:r>
      <w:r w:rsidRPr="00093B67">
        <w:rPr>
          <w:sz w:val="24"/>
          <w:szCs w:val="24"/>
        </w:rPr>
        <w:t>орган,</w:t>
      </w:r>
      <w:r w:rsidRPr="00093B67">
        <w:rPr>
          <w:spacing w:val="-8"/>
          <w:sz w:val="24"/>
          <w:szCs w:val="24"/>
        </w:rPr>
        <w:t xml:space="preserve"> </w:t>
      </w:r>
      <w:r w:rsidRPr="00093B67">
        <w:rPr>
          <w:sz w:val="24"/>
          <w:szCs w:val="24"/>
        </w:rPr>
        <w:t>уполномоченный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на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предоставление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услуги,</w:t>
      </w:r>
      <w:r w:rsidRPr="00093B67">
        <w:rPr>
          <w:spacing w:val="-8"/>
          <w:sz w:val="24"/>
          <w:szCs w:val="24"/>
        </w:rPr>
        <w:t xml:space="preserve"> </w:t>
      </w:r>
      <w:r w:rsidRPr="00093B67">
        <w:rPr>
          <w:sz w:val="24"/>
          <w:szCs w:val="24"/>
        </w:rPr>
        <w:t>а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также</w:t>
      </w:r>
      <w:r w:rsidRPr="00093B67">
        <w:rPr>
          <w:spacing w:val="-7"/>
          <w:sz w:val="24"/>
          <w:szCs w:val="24"/>
        </w:rPr>
        <w:t xml:space="preserve"> </w:t>
      </w:r>
      <w:r w:rsidRPr="00093B67">
        <w:rPr>
          <w:sz w:val="24"/>
          <w:szCs w:val="24"/>
        </w:rPr>
        <w:t>в судебном порядке.</w:t>
      </w:r>
      <w:r>
        <w:rPr>
          <w:spacing w:val="-4"/>
          <w:sz w:val="24"/>
        </w:rPr>
        <w:t xml:space="preserve"> </w:t>
      </w:r>
    </w:p>
    <w:p w:rsidR="00A44DE0" w:rsidRDefault="00A44DE0" w:rsidP="00A44DE0">
      <w:pPr>
        <w:spacing w:before="180"/>
        <w:ind w:left="132"/>
        <w:rPr>
          <w:spacing w:val="-4"/>
          <w:sz w:val="24"/>
        </w:rPr>
      </w:pPr>
    </w:p>
    <w:p w:rsidR="00A44DE0" w:rsidRDefault="00A44DE0" w:rsidP="00A44DE0">
      <w:pPr>
        <w:spacing w:before="90"/>
        <w:ind w:left="172"/>
        <w:rPr>
          <w:spacing w:val="-4"/>
          <w:sz w:val="24"/>
        </w:rPr>
      </w:pPr>
      <w:r w:rsidRPr="00EE5D6E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06F0F1D2" wp14:editId="6479A79B">
                <wp:simplePos x="0" y="0"/>
                <wp:positionH relativeFrom="page">
                  <wp:posOffset>4199255</wp:posOffset>
                </wp:positionH>
                <wp:positionV relativeFrom="paragraph">
                  <wp:posOffset>191770</wp:posOffset>
                </wp:positionV>
                <wp:extent cx="2720340" cy="445135"/>
                <wp:effectExtent l="0" t="0" r="22860" b="1206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445135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606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6019" w:rsidRPr="0046746D" w:rsidRDefault="001D6019" w:rsidP="00A44DE0">
                            <w:pPr>
                              <w:pStyle w:val="a3"/>
                              <w:spacing w:before="46" w:line="235" w:lineRule="auto"/>
                              <w:ind w:left="142" w:firstLine="0"/>
                              <w:jc w:val="center"/>
                            </w:pPr>
                            <w:r w:rsidRPr="0046746D">
                              <w:rPr>
                                <w:w w:val="105"/>
                              </w:rPr>
                              <w:t>Сведения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о сертификате электронной</w:t>
                            </w:r>
                            <w:r w:rsidRPr="0046746D">
                              <w:rPr>
                                <w:spacing w:val="40"/>
                                <w:w w:val="105"/>
                              </w:rPr>
                              <w:t xml:space="preserve"> </w:t>
                            </w:r>
                            <w:r w:rsidRPr="0046746D">
                              <w:rPr>
                                <w:w w:val="105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330.65pt;margin-top:15.1pt;width:214.2pt;height:35.05pt;z-index:-25156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" filled="f" strokecolor="#606060" strokeweight=".25403mm">
                <v:textbox inset="0,0,0,0">
                  <w:txbxContent>
                    <w:p w:rsidR="001D6019" w:rsidRPr="0046746D" w:rsidRDefault="001D6019" w:rsidP="00A44DE0">
                      <w:pPr>
                        <w:pStyle w:val="a3"/>
                        <w:spacing w:before="46" w:line="235" w:lineRule="auto"/>
                        <w:ind w:left="142" w:firstLine="0"/>
                        <w:jc w:val="center"/>
                      </w:pPr>
                      <w:r w:rsidRPr="0046746D">
                        <w:rPr>
                          <w:w w:val="105"/>
                        </w:rPr>
                        <w:t>Сведения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о сертификате электронной</w:t>
                      </w:r>
                      <w:r w:rsidRPr="0046746D">
                        <w:rPr>
                          <w:spacing w:val="40"/>
                          <w:w w:val="105"/>
                        </w:rPr>
                        <w:t xml:space="preserve"> </w:t>
                      </w:r>
                      <w:r w:rsidRPr="0046746D">
                        <w:rPr>
                          <w:w w:val="105"/>
                        </w:rPr>
                        <w:t>подписи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44DE0" w:rsidRDefault="00A44DE0" w:rsidP="00A44DE0">
      <w:pPr>
        <w:spacing w:before="90"/>
        <w:ind w:left="172"/>
        <w:rPr>
          <w:spacing w:val="-4"/>
          <w:sz w:val="24"/>
        </w:rPr>
      </w:pPr>
    </w:p>
    <w:p w:rsidR="00A44DE0" w:rsidRDefault="00A44DE0" w:rsidP="00A44DE0">
      <w:pPr>
        <w:spacing w:before="90"/>
        <w:ind w:left="172"/>
        <w:rPr>
          <w:spacing w:val="-4"/>
          <w:sz w:val="24"/>
        </w:rPr>
      </w:pPr>
    </w:p>
    <w:p w:rsidR="00A44DE0" w:rsidRDefault="00A44DE0" w:rsidP="000D74CA">
      <w:pPr>
        <w:jc w:val="right"/>
        <w:rPr>
          <w:sz w:val="28"/>
          <w:szCs w:val="28"/>
        </w:rPr>
      </w:pPr>
    </w:p>
    <w:p w:rsidR="00A44DE0" w:rsidRDefault="00A44DE0" w:rsidP="000D74CA">
      <w:pPr>
        <w:jc w:val="right"/>
        <w:rPr>
          <w:sz w:val="28"/>
          <w:szCs w:val="28"/>
        </w:rPr>
      </w:pPr>
    </w:p>
    <w:p w:rsidR="00A44DE0" w:rsidRDefault="00A44DE0" w:rsidP="000D74CA">
      <w:pPr>
        <w:jc w:val="right"/>
        <w:rPr>
          <w:sz w:val="28"/>
          <w:szCs w:val="28"/>
        </w:rPr>
      </w:pPr>
    </w:p>
    <w:p w:rsidR="00A44DE0" w:rsidRDefault="00A44DE0" w:rsidP="000D74CA">
      <w:pPr>
        <w:jc w:val="right"/>
        <w:rPr>
          <w:sz w:val="28"/>
          <w:szCs w:val="28"/>
        </w:rPr>
      </w:pPr>
    </w:p>
    <w:p w:rsidR="00C33DED" w:rsidRDefault="00C33DED" w:rsidP="000D74CA">
      <w:pPr>
        <w:jc w:val="right"/>
        <w:rPr>
          <w:sz w:val="28"/>
          <w:szCs w:val="28"/>
        </w:rPr>
      </w:pPr>
    </w:p>
    <w:p w:rsidR="00C33DED" w:rsidRDefault="00C33DED" w:rsidP="000D74CA">
      <w:pPr>
        <w:jc w:val="right"/>
        <w:rPr>
          <w:sz w:val="28"/>
          <w:szCs w:val="28"/>
        </w:rPr>
      </w:pPr>
    </w:p>
    <w:p w:rsidR="00A1486A" w:rsidRPr="00AD62E5" w:rsidRDefault="00A1486A" w:rsidP="00A1486A">
      <w:pPr>
        <w:spacing w:before="10"/>
        <w:jc w:val="right"/>
        <w:rPr>
          <w:sz w:val="28"/>
          <w:szCs w:val="28"/>
        </w:rPr>
      </w:pPr>
      <w:r w:rsidRPr="00AD62E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5</w:t>
      </w:r>
    </w:p>
    <w:p w:rsidR="00A1486A" w:rsidRDefault="00A1486A" w:rsidP="00A1486A">
      <w:pPr>
        <w:pStyle w:val="a3"/>
        <w:ind w:left="257" w:right="163" w:firstLine="609"/>
        <w:jc w:val="right"/>
      </w:pPr>
      <w:r>
        <w:t>к</w:t>
      </w:r>
      <w:r>
        <w:rPr>
          <w:spacing w:val="-16"/>
        </w:rPr>
        <w:t xml:space="preserve"> </w:t>
      </w:r>
      <w:r>
        <w:t>Административному</w:t>
      </w:r>
      <w:r>
        <w:rPr>
          <w:spacing w:val="-18"/>
        </w:rPr>
        <w:t xml:space="preserve"> </w:t>
      </w:r>
      <w:r>
        <w:t xml:space="preserve">регламенту </w:t>
      </w:r>
    </w:p>
    <w:p w:rsidR="00A1486A" w:rsidRPr="00F30063" w:rsidRDefault="00A1486A" w:rsidP="00A1486A">
      <w:pPr>
        <w:pStyle w:val="a3"/>
        <w:ind w:left="257" w:right="163" w:firstLine="609"/>
        <w:jc w:val="right"/>
      </w:pPr>
      <w:r>
        <w:t>по</w:t>
      </w:r>
      <w:r>
        <w:rPr>
          <w:spacing w:val="-6"/>
        </w:rPr>
        <w:t xml:space="preserve"> </w:t>
      </w:r>
      <w:r>
        <w:rPr>
          <w:spacing w:val="-2"/>
        </w:rPr>
        <w:t xml:space="preserve">предоставлению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 xml:space="preserve">услуги </w:t>
      </w:r>
    </w:p>
    <w:p w:rsidR="00A1486A" w:rsidRDefault="00A1486A" w:rsidP="00A1486A">
      <w:pPr>
        <w:pStyle w:val="a3"/>
        <w:ind w:right="163"/>
        <w:jc w:val="right"/>
      </w:pPr>
      <w:r w:rsidRPr="00A56020">
        <w:t>«</w:t>
      </w:r>
      <w:r>
        <w:t xml:space="preserve">Прекращение права постоянного (бессрочного) </w:t>
      </w:r>
    </w:p>
    <w:p w:rsidR="00A1486A" w:rsidRDefault="00A1486A" w:rsidP="00A1486A">
      <w:pPr>
        <w:pStyle w:val="a3"/>
        <w:ind w:right="163"/>
        <w:jc w:val="right"/>
      </w:pPr>
      <w:r>
        <w:t xml:space="preserve">пользования или пожизненного наследуемого владения </w:t>
      </w:r>
    </w:p>
    <w:p w:rsidR="00A1486A" w:rsidRDefault="00A1486A" w:rsidP="00A1486A">
      <w:pPr>
        <w:pStyle w:val="a3"/>
        <w:ind w:right="163"/>
        <w:jc w:val="right"/>
      </w:pPr>
      <w:r>
        <w:t xml:space="preserve">земельным участком при отказе землепользователя, </w:t>
      </w:r>
    </w:p>
    <w:p w:rsidR="00A1486A" w:rsidRDefault="00A1486A" w:rsidP="00A1486A">
      <w:pPr>
        <w:pStyle w:val="a3"/>
        <w:ind w:right="163"/>
        <w:jc w:val="right"/>
      </w:pPr>
      <w:r>
        <w:t xml:space="preserve">землевладельца от принадлежащего </w:t>
      </w:r>
    </w:p>
    <w:p w:rsidR="00A1486A" w:rsidRDefault="00A1486A" w:rsidP="00A1486A">
      <w:pPr>
        <w:pStyle w:val="a3"/>
        <w:ind w:right="163"/>
        <w:jc w:val="right"/>
      </w:pPr>
      <w:r>
        <w:t>им права на земельный участок»</w:t>
      </w:r>
    </w:p>
    <w:p w:rsidR="0036253F" w:rsidRDefault="0036253F" w:rsidP="006B7615">
      <w:pPr>
        <w:pStyle w:val="a5"/>
        <w:ind w:left="0" w:firstLine="709"/>
        <w:jc w:val="right"/>
        <w:rPr>
          <w:sz w:val="28"/>
        </w:rPr>
      </w:pP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36253F" w:rsidRPr="0036253F" w:rsidRDefault="0036253F" w:rsidP="0036253F">
      <w:pPr>
        <w:pStyle w:val="a5"/>
        <w:ind w:left="0" w:firstLine="709"/>
        <w:jc w:val="center"/>
        <w:rPr>
          <w:b/>
          <w:sz w:val="28"/>
        </w:rPr>
      </w:pPr>
      <w:r w:rsidRPr="0036253F">
        <w:rPr>
          <w:b/>
          <w:sz w:val="28"/>
        </w:rPr>
        <w:t>Перечень и содержание административных действий, составляющих административные процедуры</w:t>
      </w: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36253F" w:rsidRDefault="0036253F" w:rsidP="0036253F">
      <w:pPr>
        <w:pStyle w:val="a5"/>
        <w:ind w:left="0" w:firstLine="709"/>
        <w:rPr>
          <w:sz w:val="28"/>
        </w:rPr>
      </w:pPr>
    </w:p>
    <w:p w:rsidR="00281212" w:rsidRPr="006407AE" w:rsidRDefault="00281212" w:rsidP="00281212">
      <w:pPr>
        <w:rPr>
          <w:b/>
          <w:sz w:val="28"/>
        </w:rPr>
      </w:pPr>
      <w:r w:rsidRPr="006407AE"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281212" w:rsidRDefault="00281212" w:rsidP="00281212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проверка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регистрация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заявления;</w:t>
      </w:r>
    </w:p>
    <w:p w:rsidR="00281212" w:rsidRDefault="00281212" w:rsidP="00281212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81212" w:rsidRDefault="00281212" w:rsidP="00281212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рассмотрение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документов</w:t>
      </w:r>
      <w:r w:rsidRPr="007F3ACD">
        <w:rPr>
          <w:spacing w:val="-9"/>
          <w:sz w:val="28"/>
          <w:szCs w:val="28"/>
        </w:rPr>
        <w:t xml:space="preserve"> </w:t>
      </w:r>
      <w:r w:rsidRPr="007F3ACD">
        <w:rPr>
          <w:sz w:val="28"/>
          <w:szCs w:val="28"/>
        </w:rPr>
        <w:t>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сведений;</w:t>
      </w:r>
    </w:p>
    <w:p w:rsidR="00281212" w:rsidRDefault="00281212" w:rsidP="00281212">
      <w:pPr>
        <w:pStyle w:val="a5"/>
        <w:ind w:left="0" w:firstLine="709"/>
        <w:rPr>
          <w:spacing w:val="-2"/>
          <w:sz w:val="28"/>
          <w:szCs w:val="28"/>
        </w:rPr>
      </w:pPr>
      <w:r w:rsidRPr="007F3ACD">
        <w:rPr>
          <w:sz w:val="28"/>
          <w:szCs w:val="28"/>
        </w:rPr>
        <w:t>принятие</w:t>
      </w:r>
      <w:r w:rsidRPr="007F3ACD">
        <w:rPr>
          <w:spacing w:val="-8"/>
          <w:sz w:val="28"/>
          <w:szCs w:val="28"/>
        </w:rPr>
        <w:t xml:space="preserve"> </w:t>
      </w:r>
      <w:r w:rsidRPr="007F3ACD">
        <w:rPr>
          <w:sz w:val="28"/>
          <w:szCs w:val="28"/>
        </w:rPr>
        <w:t>решения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о</w:t>
      </w:r>
      <w:r w:rsidRPr="007F3ACD">
        <w:rPr>
          <w:spacing w:val="-7"/>
          <w:sz w:val="28"/>
          <w:szCs w:val="28"/>
        </w:rPr>
        <w:t xml:space="preserve"> </w:t>
      </w:r>
      <w:r w:rsidRPr="007F3ACD">
        <w:rPr>
          <w:sz w:val="28"/>
          <w:szCs w:val="28"/>
        </w:rPr>
        <w:t>предоставлении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pacing w:val="-2"/>
          <w:sz w:val="28"/>
          <w:szCs w:val="28"/>
        </w:rPr>
        <w:t>услуги;</w:t>
      </w:r>
    </w:p>
    <w:p w:rsidR="00281212" w:rsidRDefault="00281212" w:rsidP="00281212">
      <w:pPr>
        <w:pStyle w:val="a5"/>
        <w:ind w:left="0" w:firstLine="709"/>
        <w:rPr>
          <w:sz w:val="28"/>
          <w:szCs w:val="28"/>
        </w:rPr>
      </w:pPr>
      <w:r w:rsidRPr="007F3ACD">
        <w:rPr>
          <w:sz w:val="28"/>
          <w:szCs w:val="28"/>
        </w:rPr>
        <w:t>выдача</w:t>
      </w:r>
      <w:r w:rsidRPr="007F3ACD">
        <w:rPr>
          <w:spacing w:val="-5"/>
          <w:sz w:val="28"/>
          <w:szCs w:val="28"/>
        </w:rPr>
        <w:t xml:space="preserve"> </w:t>
      </w:r>
      <w:r w:rsidRPr="007F3ACD">
        <w:rPr>
          <w:sz w:val="28"/>
          <w:szCs w:val="28"/>
        </w:rPr>
        <w:t>результата</w:t>
      </w:r>
      <w:r w:rsidRPr="007F3ACD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(независимо от выбора заявителя).</w:t>
      </w:r>
    </w:p>
    <w:p w:rsidR="00925FE2" w:rsidRDefault="00925FE2" w:rsidP="00780844">
      <w:pPr>
        <w:ind w:firstLine="0"/>
      </w:pPr>
    </w:p>
    <w:p w:rsidR="0036253F" w:rsidRDefault="0036253F" w:rsidP="00780844">
      <w:pPr>
        <w:ind w:firstLine="0"/>
      </w:pPr>
    </w:p>
    <w:p w:rsidR="00925FE2" w:rsidRDefault="00925FE2" w:rsidP="0036253F">
      <w:pPr>
        <w:ind w:firstLine="0"/>
        <w:rPr>
          <w:sz w:val="29"/>
        </w:rPr>
        <w:sectPr w:rsidR="00925FE2" w:rsidSect="00A1486A">
          <w:headerReference w:type="default" r:id="rId14"/>
          <w:pgSz w:w="11910" w:h="16840"/>
          <w:pgMar w:top="1134" w:right="850" w:bottom="1134" w:left="1701" w:header="568" w:footer="0" w:gutter="0"/>
          <w:cols w:space="720"/>
          <w:titlePg/>
          <w:docGrid w:linePitch="299"/>
        </w:sectPr>
      </w:pPr>
    </w:p>
    <w:p w:rsidR="005F4A3C" w:rsidRDefault="005F4A3C" w:rsidP="00CB1E64">
      <w:pPr>
        <w:pStyle w:val="a3"/>
        <w:spacing w:before="89"/>
        <w:ind w:left="257"/>
        <w:jc w:val="left"/>
      </w:pPr>
    </w:p>
    <w:sectPr w:rsidR="005F4A3C" w:rsidSect="00CB1E64">
      <w:headerReference w:type="default" r:id="rId15"/>
      <w:type w:val="continuous"/>
      <w:pgSz w:w="11910" w:h="16840"/>
      <w:pgMar w:top="880" w:right="400" w:bottom="280" w:left="1020" w:header="429" w:footer="0" w:gutter="0"/>
      <w:cols w:num="2" w:space="720" w:equalWidth="0">
        <w:col w:w="2361" w:space="2966"/>
        <w:col w:w="51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85" w:rsidRDefault="00526585">
      <w:r>
        <w:separator/>
      </w:r>
    </w:p>
  </w:endnote>
  <w:endnote w:type="continuationSeparator" w:id="0">
    <w:p w:rsidR="00526585" w:rsidRDefault="0052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85" w:rsidRDefault="00526585">
      <w:r>
        <w:separator/>
      </w:r>
    </w:p>
  </w:footnote>
  <w:footnote w:type="continuationSeparator" w:id="0">
    <w:p w:rsidR="00526585" w:rsidRDefault="00526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076282"/>
      <w:docPartObj>
        <w:docPartGallery w:val="Page Numbers (Top of Page)"/>
        <w:docPartUnique/>
      </w:docPartObj>
    </w:sdtPr>
    <w:sdtEndPr/>
    <w:sdtContent>
      <w:p w:rsidR="001D6019" w:rsidRDefault="001D6019" w:rsidP="00A1486A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319">
          <w:rPr>
            <w:noProof/>
          </w:rPr>
          <w:t>33</w:t>
        </w:r>
        <w:r>
          <w:fldChar w:fldCharType="end"/>
        </w:r>
      </w:p>
    </w:sdtContent>
  </w:sdt>
  <w:p w:rsidR="001D6019" w:rsidRDefault="001D6019">
    <w:pPr>
      <w:pStyle w:val="a3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019" w:rsidRDefault="001D6019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B5A4D2E" wp14:editId="624FC94E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0" b="0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019" w:rsidRDefault="001D6019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28" type="#_x0000_t202" style="position:absolute;left:0;text-align:left;margin-left:310.5pt;margin-top:34.5pt;width:18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mZugIAAKo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" filled="f" stroked="f">
              <v:textbox inset="0,0,0,0">
                <w:txbxContent>
                  <w:p w:rsidR="001D6019" w:rsidRDefault="001D6019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0BB"/>
    <w:multiLevelType w:val="multilevel"/>
    <w:tmpl w:val="943EB1CC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">
    <w:nsid w:val="0491670A"/>
    <w:multiLevelType w:val="multilevel"/>
    <w:tmpl w:val="9F66782C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2">
    <w:nsid w:val="04D9252F"/>
    <w:multiLevelType w:val="hybridMultilevel"/>
    <w:tmpl w:val="06ECDB02"/>
    <w:lvl w:ilvl="0" w:tplc="09ECE476">
      <w:start w:val="7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>
    <w:nsid w:val="04DC0D49"/>
    <w:multiLevelType w:val="multilevel"/>
    <w:tmpl w:val="B784D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BD51E3"/>
    <w:multiLevelType w:val="multilevel"/>
    <w:tmpl w:val="5886A878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5">
    <w:nsid w:val="0889285B"/>
    <w:multiLevelType w:val="multilevel"/>
    <w:tmpl w:val="98A6951E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6">
    <w:nsid w:val="15C5514F"/>
    <w:multiLevelType w:val="hybridMultilevel"/>
    <w:tmpl w:val="064E29AE"/>
    <w:lvl w:ilvl="0" w:tplc="47FCE58E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FC7F0C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7C5AF6C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CDC545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2D0A6452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06FEBC1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65B6576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A530ABE4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BD4E0946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7">
    <w:nsid w:val="1B814E28"/>
    <w:multiLevelType w:val="hybridMultilevel"/>
    <w:tmpl w:val="4FD88B50"/>
    <w:lvl w:ilvl="0" w:tplc="EEB65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9C659F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9">
    <w:nsid w:val="1C621EB0"/>
    <w:multiLevelType w:val="hybridMultilevel"/>
    <w:tmpl w:val="EDA431AA"/>
    <w:lvl w:ilvl="0" w:tplc="A314AAE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AB1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B364FB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BAFCF2DC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89EEE30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3D7E844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E10739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A4862E6E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94C0ECC0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10">
    <w:nsid w:val="1CA2270D"/>
    <w:multiLevelType w:val="multilevel"/>
    <w:tmpl w:val="AC082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A328B5"/>
    <w:multiLevelType w:val="hybridMultilevel"/>
    <w:tmpl w:val="E3D4D57E"/>
    <w:lvl w:ilvl="0" w:tplc="C57E1A5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CEB7DC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23DC0E04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EE7A405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E4D696E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14844A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A20C26B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E870BF2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0E622E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2">
    <w:nsid w:val="20730C22"/>
    <w:multiLevelType w:val="multilevel"/>
    <w:tmpl w:val="7D349750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3">
    <w:nsid w:val="22C33C56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D02C20"/>
    <w:multiLevelType w:val="hybridMultilevel"/>
    <w:tmpl w:val="AFBAFBB2"/>
    <w:lvl w:ilvl="0" w:tplc="04AC7BAA">
      <w:start w:val="1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5">
    <w:nsid w:val="23216CC3"/>
    <w:multiLevelType w:val="hybridMultilevel"/>
    <w:tmpl w:val="68282B52"/>
    <w:lvl w:ilvl="0" w:tplc="2DA447B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D84666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0D7C8D1C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F702880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DD303CA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394C8A1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F13C1B5E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CA63F4A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4E2A0D1C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6">
    <w:nsid w:val="283A6445"/>
    <w:multiLevelType w:val="hybridMultilevel"/>
    <w:tmpl w:val="DF927F8A"/>
    <w:lvl w:ilvl="0" w:tplc="ADE4B484">
      <w:start w:val="4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289A6883"/>
    <w:multiLevelType w:val="hybridMultilevel"/>
    <w:tmpl w:val="0728F1BC"/>
    <w:lvl w:ilvl="0" w:tplc="5DB2CE2E">
      <w:start w:val="37"/>
      <w:numFmt w:val="decimal"/>
      <w:lvlText w:val="%1."/>
      <w:lvlJc w:val="left"/>
      <w:pPr>
        <w:ind w:left="1368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2ACF7DD9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19">
    <w:nsid w:val="2B190755"/>
    <w:multiLevelType w:val="multilevel"/>
    <w:tmpl w:val="E2B2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C35D34"/>
    <w:multiLevelType w:val="hybridMultilevel"/>
    <w:tmpl w:val="C89A5B86"/>
    <w:lvl w:ilvl="0" w:tplc="5D281CB6">
      <w:start w:val="1"/>
      <w:numFmt w:val="decimal"/>
      <w:lvlText w:val="%1)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ED1468C"/>
    <w:multiLevelType w:val="multilevel"/>
    <w:tmpl w:val="3DEA8B8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E8366E"/>
    <w:multiLevelType w:val="hybridMultilevel"/>
    <w:tmpl w:val="A34AF7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056C15"/>
    <w:multiLevelType w:val="hybridMultilevel"/>
    <w:tmpl w:val="0EE49394"/>
    <w:lvl w:ilvl="0" w:tplc="C5CE0B5C">
      <w:start w:val="8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27700C"/>
    <w:multiLevelType w:val="hybridMultilevel"/>
    <w:tmpl w:val="F1ECA806"/>
    <w:lvl w:ilvl="0" w:tplc="84BEE2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3D176563"/>
    <w:multiLevelType w:val="hybridMultilevel"/>
    <w:tmpl w:val="9A785D0E"/>
    <w:lvl w:ilvl="0" w:tplc="4AD8A3E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6DF42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824AB9A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134C4A4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78B641F8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225C743C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AA88BF3A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8B280F12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9CFC0CBA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26">
    <w:nsid w:val="3D5D6B00"/>
    <w:multiLevelType w:val="hybridMultilevel"/>
    <w:tmpl w:val="6436F4F2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716B0A"/>
    <w:multiLevelType w:val="multilevel"/>
    <w:tmpl w:val="CC7C5BB4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28">
    <w:nsid w:val="3F833D5D"/>
    <w:multiLevelType w:val="hybridMultilevel"/>
    <w:tmpl w:val="276A504C"/>
    <w:lvl w:ilvl="0" w:tplc="52FABF44">
      <w:start w:val="60"/>
      <w:numFmt w:val="decimal"/>
      <w:lvlText w:val="%1."/>
      <w:lvlJc w:val="left"/>
      <w:pPr>
        <w:ind w:left="10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9">
    <w:nsid w:val="40D6190F"/>
    <w:multiLevelType w:val="multilevel"/>
    <w:tmpl w:val="D9FA0B1A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30">
    <w:nsid w:val="467B0FD9"/>
    <w:multiLevelType w:val="hybridMultilevel"/>
    <w:tmpl w:val="5C22044C"/>
    <w:lvl w:ilvl="0" w:tplc="2A9AD9CE">
      <w:start w:val="9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1">
    <w:nsid w:val="4ABD77E0"/>
    <w:multiLevelType w:val="hybridMultilevel"/>
    <w:tmpl w:val="20DCE7A8"/>
    <w:lvl w:ilvl="0" w:tplc="A576086C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82C4A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1908A4A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AACCC38A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3FCCFA00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D3CDB6C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6630BB70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26469D4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48F43688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32">
    <w:nsid w:val="4AC52E43"/>
    <w:multiLevelType w:val="hybridMultilevel"/>
    <w:tmpl w:val="4906E136"/>
    <w:lvl w:ilvl="0" w:tplc="76C6155E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33">
    <w:nsid w:val="4D3F36E4"/>
    <w:multiLevelType w:val="hybridMultilevel"/>
    <w:tmpl w:val="7A766CD2"/>
    <w:lvl w:ilvl="0" w:tplc="5F0AA182">
      <w:start w:val="6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11DD6"/>
    <w:multiLevelType w:val="multilevel"/>
    <w:tmpl w:val="9DA6778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692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35">
    <w:nsid w:val="5F5633E3"/>
    <w:multiLevelType w:val="hybridMultilevel"/>
    <w:tmpl w:val="0EBA3286"/>
    <w:lvl w:ilvl="0" w:tplc="44106B68">
      <w:start w:val="6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CE2A8A"/>
    <w:multiLevelType w:val="multilevel"/>
    <w:tmpl w:val="6DD6459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4E5B56"/>
    <w:multiLevelType w:val="hybridMultilevel"/>
    <w:tmpl w:val="F4D0836C"/>
    <w:lvl w:ilvl="0" w:tplc="F9E201B6">
      <w:start w:val="8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4A2ED1"/>
    <w:multiLevelType w:val="hybridMultilevel"/>
    <w:tmpl w:val="205E0152"/>
    <w:lvl w:ilvl="0" w:tplc="DA1019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5C50064"/>
    <w:multiLevelType w:val="multilevel"/>
    <w:tmpl w:val="C27C8CC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40">
    <w:nsid w:val="67770C7D"/>
    <w:multiLevelType w:val="hybridMultilevel"/>
    <w:tmpl w:val="897CD10C"/>
    <w:lvl w:ilvl="0" w:tplc="F996A1BE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685D1037"/>
    <w:multiLevelType w:val="multilevel"/>
    <w:tmpl w:val="0DB674C0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42">
    <w:nsid w:val="68EE4D74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643" w:hanging="360"/>
      </w:pPr>
    </w:lvl>
    <w:lvl w:ilvl="2" w:tplc="563CB7A8">
      <w:start w:val="1"/>
      <w:numFmt w:val="decimal"/>
      <w:lvlText w:val="%3)"/>
      <w:lvlJc w:val="right"/>
      <w:pPr>
        <w:ind w:left="17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>
    <w:nsid w:val="6A5E56DD"/>
    <w:multiLevelType w:val="hybridMultilevel"/>
    <w:tmpl w:val="1D303B74"/>
    <w:lvl w:ilvl="0" w:tplc="3F04024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21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D1E7516"/>
    <w:multiLevelType w:val="hybridMultilevel"/>
    <w:tmpl w:val="14AA2D8A"/>
    <w:lvl w:ilvl="0" w:tplc="ADC85736">
      <w:start w:val="62"/>
      <w:numFmt w:val="decimal"/>
      <w:lvlText w:val="%1."/>
      <w:lvlJc w:val="left"/>
      <w:pPr>
        <w:ind w:left="1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4" w:hanging="360"/>
      </w:pPr>
    </w:lvl>
    <w:lvl w:ilvl="2" w:tplc="0419001B" w:tentative="1">
      <w:start w:val="1"/>
      <w:numFmt w:val="lowerRoman"/>
      <w:lvlText w:val="%3."/>
      <w:lvlJc w:val="right"/>
      <w:pPr>
        <w:ind w:left="2834" w:hanging="180"/>
      </w:pPr>
    </w:lvl>
    <w:lvl w:ilvl="3" w:tplc="0419000F" w:tentative="1">
      <w:start w:val="1"/>
      <w:numFmt w:val="decimal"/>
      <w:lvlText w:val="%4."/>
      <w:lvlJc w:val="left"/>
      <w:pPr>
        <w:ind w:left="3554" w:hanging="360"/>
      </w:pPr>
    </w:lvl>
    <w:lvl w:ilvl="4" w:tplc="04190019" w:tentative="1">
      <w:start w:val="1"/>
      <w:numFmt w:val="lowerLetter"/>
      <w:lvlText w:val="%5."/>
      <w:lvlJc w:val="left"/>
      <w:pPr>
        <w:ind w:left="4274" w:hanging="360"/>
      </w:pPr>
    </w:lvl>
    <w:lvl w:ilvl="5" w:tplc="0419001B" w:tentative="1">
      <w:start w:val="1"/>
      <w:numFmt w:val="lowerRoman"/>
      <w:lvlText w:val="%6."/>
      <w:lvlJc w:val="right"/>
      <w:pPr>
        <w:ind w:left="4994" w:hanging="180"/>
      </w:pPr>
    </w:lvl>
    <w:lvl w:ilvl="6" w:tplc="0419000F" w:tentative="1">
      <w:start w:val="1"/>
      <w:numFmt w:val="decimal"/>
      <w:lvlText w:val="%7."/>
      <w:lvlJc w:val="left"/>
      <w:pPr>
        <w:ind w:left="5714" w:hanging="360"/>
      </w:pPr>
    </w:lvl>
    <w:lvl w:ilvl="7" w:tplc="04190019" w:tentative="1">
      <w:start w:val="1"/>
      <w:numFmt w:val="lowerLetter"/>
      <w:lvlText w:val="%8."/>
      <w:lvlJc w:val="left"/>
      <w:pPr>
        <w:ind w:left="6434" w:hanging="360"/>
      </w:pPr>
    </w:lvl>
    <w:lvl w:ilvl="8" w:tplc="041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6">
    <w:nsid w:val="6F195409"/>
    <w:multiLevelType w:val="multilevel"/>
    <w:tmpl w:val="C7D60DD0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47">
    <w:nsid w:val="6F4D25D3"/>
    <w:multiLevelType w:val="multilevel"/>
    <w:tmpl w:val="BB401D28"/>
    <w:lvl w:ilvl="0">
      <w:start w:val="1"/>
      <w:numFmt w:val="decimal"/>
      <w:lvlText w:val="%1"/>
      <w:lvlJc w:val="left"/>
      <w:pPr>
        <w:ind w:left="1125" w:hanging="1125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2090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055" w:hanging="1125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020" w:hanging="1125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985" w:hanging="1125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eastAsia="Times New Roman" w:hint="default"/>
      </w:rPr>
    </w:lvl>
  </w:abstractNum>
  <w:abstractNum w:abstractNumId="48">
    <w:nsid w:val="73026540"/>
    <w:multiLevelType w:val="hybridMultilevel"/>
    <w:tmpl w:val="E16C9DF6"/>
    <w:lvl w:ilvl="0" w:tplc="15A6085A">
      <w:start w:val="3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49">
    <w:nsid w:val="73FE2EDD"/>
    <w:multiLevelType w:val="hybridMultilevel"/>
    <w:tmpl w:val="A546FA4C"/>
    <w:lvl w:ilvl="0" w:tplc="1DACCD0A">
      <w:start w:val="4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746C1E27"/>
    <w:multiLevelType w:val="multilevel"/>
    <w:tmpl w:val="4C689430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51">
    <w:nsid w:val="74A23242"/>
    <w:multiLevelType w:val="hybridMultilevel"/>
    <w:tmpl w:val="4F362B46"/>
    <w:lvl w:ilvl="0" w:tplc="9A3C73B4">
      <w:start w:val="53"/>
      <w:numFmt w:val="decimal"/>
      <w:lvlText w:val="%1."/>
      <w:lvlJc w:val="left"/>
      <w:pPr>
        <w:ind w:left="3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2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8E0F73"/>
    <w:multiLevelType w:val="multilevel"/>
    <w:tmpl w:val="AC96A1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>
    <w:nsid w:val="7DB840C1"/>
    <w:multiLevelType w:val="hybridMultilevel"/>
    <w:tmpl w:val="6A665E24"/>
    <w:lvl w:ilvl="0" w:tplc="E5F0D090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C2AE2D7E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B15E0EFC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2C447D3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324ACA3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CF24AB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72A6ED02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2430AA4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71E25D32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55">
    <w:nsid w:val="7EDA3721"/>
    <w:multiLevelType w:val="hybridMultilevel"/>
    <w:tmpl w:val="4650D734"/>
    <w:lvl w:ilvl="0" w:tplc="89F4D5EC">
      <w:start w:val="7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6">
    <w:nsid w:val="7F400860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1"/>
  </w:num>
  <w:num w:numId="3">
    <w:abstractNumId w:val="18"/>
  </w:num>
  <w:num w:numId="4">
    <w:abstractNumId w:val="46"/>
  </w:num>
  <w:num w:numId="5">
    <w:abstractNumId w:val="1"/>
  </w:num>
  <w:num w:numId="6">
    <w:abstractNumId w:val="12"/>
  </w:num>
  <w:num w:numId="7">
    <w:abstractNumId w:val="27"/>
  </w:num>
  <w:num w:numId="8">
    <w:abstractNumId w:val="41"/>
  </w:num>
  <w:num w:numId="9">
    <w:abstractNumId w:val="5"/>
  </w:num>
  <w:num w:numId="10">
    <w:abstractNumId w:val="4"/>
  </w:num>
  <w:num w:numId="11">
    <w:abstractNumId w:val="39"/>
  </w:num>
  <w:num w:numId="12">
    <w:abstractNumId w:val="34"/>
  </w:num>
  <w:num w:numId="13">
    <w:abstractNumId w:val="29"/>
  </w:num>
  <w:num w:numId="14">
    <w:abstractNumId w:val="50"/>
  </w:num>
  <w:num w:numId="15">
    <w:abstractNumId w:val="15"/>
  </w:num>
  <w:num w:numId="16">
    <w:abstractNumId w:val="6"/>
  </w:num>
  <w:num w:numId="17">
    <w:abstractNumId w:val="56"/>
  </w:num>
  <w:num w:numId="18">
    <w:abstractNumId w:val="9"/>
  </w:num>
  <w:num w:numId="19">
    <w:abstractNumId w:val="0"/>
  </w:num>
  <w:num w:numId="20">
    <w:abstractNumId w:val="25"/>
  </w:num>
  <w:num w:numId="21">
    <w:abstractNumId w:val="44"/>
  </w:num>
  <w:num w:numId="22">
    <w:abstractNumId w:val="47"/>
  </w:num>
  <w:num w:numId="23">
    <w:abstractNumId w:val="32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43"/>
  </w:num>
  <w:num w:numId="27">
    <w:abstractNumId w:val="20"/>
  </w:num>
  <w:num w:numId="28">
    <w:abstractNumId w:val="26"/>
  </w:num>
  <w:num w:numId="29">
    <w:abstractNumId w:val="22"/>
  </w:num>
  <w:num w:numId="30">
    <w:abstractNumId w:val="13"/>
  </w:num>
  <w:num w:numId="31">
    <w:abstractNumId w:val="16"/>
  </w:num>
  <w:num w:numId="32">
    <w:abstractNumId w:val="48"/>
  </w:num>
  <w:num w:numId="33">
    <w:abstractNumId w:val="35"/>
  </w:num>
  <w:num w:numId="34">
    <w:abstractNumId w:val="33"/>
  </w:num>
  <w:num w:numId="35">
    <w:abstractNumId w:val="23"/>
  </w:num>
  <w:num w:numId="36">
    <w:abstractNumId w:val="37"/>
  </w:num>
  <w:num w:numId="37">
    <w:abstractNumId w:val="30"/>
  </w:num>
  <w:num w:numId="38">
    <w:abstractNumId w:val="54"/>
  </w:num>
  <w:num w:numId="39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8"/>
  </w:num>
  <w:num w:numId="41">
    <w:abstractNumId w:val="40"/>
  </w:num>
  <w:num w:numId="42">
    <w:abstractNumId w:val="17"/>
  </w:num>
  <w:num w:numId="43">
    <w:abstractNumId w:val="49"/>
  </w:num>
  <w:num w:numId="44">
    <w:abstractNumId w:val="28"/>
  </w:num>
  <w:num w:numId="45">
    <w:abstractNumId w:val="45"/>
  </w:num>
  <w:num w:numId="46">
    <w:abstractNumId w:val="2"/>
  </w:num>
  <w:num w:numId="47">
    <w:abstractNumId w:val="38"/>
  </w:num>
  <w:num w:numId="48">
    <w:abstractNumId w:val="10"/>
  </w:num>
  <w:num w:numId="49">
    <w:abstractNumId w:val="14"/>
  </w:num>
  <w:num w:numId="50">
    <w:abstractNumId w:val="19"/>
  </w:num>
  <w:num w:numId="51">
    <w:abstractNumId w:val="55"/>
  </w:num>
  <w:num w:numId="52">
    <w:abstractNumId w:val="21"/>
  </w:num>
  <w:num w:numId="53">
    <w:abstractNumId w:val="36"/>
  </w:num>
  <w:num w:numId="54">
    <w:abstractNumId w:val="24"/>
  </w:num>
  <w:num w:numId="55">
    <w:abstractNumId w:val="51"/>
  </w:num>
  <w:num w:numId="56">
    <w:abstractNumId w:val="3"/>
  </w:num>
  <w:num w:numId="57">
    <w:abstractNumId w:val="53"/>
  </w:num>
  <w:num w:numId="58">
    <w:abstractNumId w:val="52"/>
  </w:num>
  <w:num w:numId="59">
    <w:abstractNumId w:val="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D5"/>
    <w:rsid w:val="000036AD"/>
    <w:rsid w:val="00003AE6"/>
    <w:rsid w:val="00011A49"/>
    <w:rsid w:val="00024CAB"/>
    <w:rsid w:val="00033C66"/>
    <w:rsid w:val="00035709"/>
    <w:rsid w:val="00036415"/>
    <w:rsid w:val="00050EAB"/>
    <w:rsid w:val="00056503"/>
    <w:rsid w:val="0006296B"/>
    <w:rsid w:val="00074132"/>
    <w:rsid w:val="00074C78"/>
    <w:rsid w:val="0007532D"/>
    <w:rsid w:val="00082677"/>
    <w:rsid w:val="00084AA0"/>
    <w:rsid w:val="000872E9"/>
    <w:rsid w:val="00091E06"/>
    <w:rsid w:val="00092424"/>
    <w:rsid w:val="000956C7"/>
    <w:rsid w:val="000965C8"/>
    <w:rsid w:val="000A16C2"/>
    <w:rsid w:val="000A343A"/>
    <w:rsid w:val="000B6562"/>
    <w:rsid w:val="000C58B3"/>
    <w:rsid w:val="000D39C4"/>
    <w:rsid w:val="000D49BD"/>
    <w:rsid w:val="000D74CA"/>
    <w:rsid w:val="000E6B2E"/>
    <w:rsid w:val="000F3DDD"/>
    <w:rsid w:val="001015AC"/>
    <w:rsid w:val="00114391"/>
    <w:rsid w:val="00117394"/>
    <w:rsid w:val="00125FD5"/>
    <w:rsid w:val="00127E93"/>
    <w:rsid w:val="00151E52"/>
    <w:rsid w:val="0017441B"/>
    <w:rsid w:val="00180907"/>
    <w:rsid w:val="001908F1"/>
    <w:rsid w:val="00195A03"/>
    <w:rsid w:val="001B00C0"/>
    <w:rsid w:val="001C1990"/>
    <w:rsid w:val="001D21BA"/>
    <w:rsid w:val="001D3F4D"/>
    <w:rsid w:val="001D52F6"/>
    <w:rsid w:val="001D6019"/>
    <w:rsid w:val="001E3A36"/>
    <w:rsid w:val="001F557B"/>
    <w:rsid w:val="001F573F"/>
    <w:rsid w:val="001F7996"/>
    <w:rsid w:val="00203A4B"/>
    <w:rsid w:val="00206D27"/>
    <w:rsid w:val="002114CF"/>
    <w:rsid w:val="002144CF"/>
    <w:rsid w:val="00223D66"/>
    <w:rsid w:val="0022453B"/>
    <w:rsid w:val="0023459B"/>
    <w:rsid w:val="002568A8"/>
    <w:rsid w:val="00270DC4"/>
    <w:rsid w:val="002744DF"/>
    <w:rsid w:val="00281212"/>
    <w:rsid w:val="002819E7"/>
    <w:rsid w:val="00281D7C"/>
    <w:rsid w:val="00294C0D"/>
    <w:rsid w:val="002A27D5"/>
    <w:rsid w:val="002A6175"/>
    <w:rsid w:val="002A63EF"/>
    <w:rsid w:val="002A6566"/>
    <w:rsid w:val="002A75F8"/>
    <w:rsid w:val="002B3895"/>
    <w:rsid w:val="002C1E97"/>
    <w:rsid w:val="002C2F40"/>
    <w:rsid w:val="002C34DB"/>
    <w:rsid w:val="002C62A0"/>
    <w:rsid w:val="002D21D4"/>
    <w:rsid w:val="002D3A15"/>
    <w:rsid w:val="002D7DBC"/>
    <w:rsid w:val="002D7E45"/>
    <w:rsid w:val="002E4063"/>
    <w:rsid w:val="002E641B"/>
    <w:rsid w:val="002F48A6"/>
    <w:rsid w:val="002F4FC5"/>
    <w:rsid w:val="00302CD8"/>
    <w:rsid w:val="00305E4A"/>
    <w:rsid w:val="00310FCB"/>
    <w:rsid w:val="003129A4"/>
    <w:rsid w:val="003212B1"/>
    <w:rsid w:val="00327297"/>
    <w:rsid w:val="00347470"/>
    <w:rsid w:val="003621AE"/>
    <w:rsid w:val="0036253F"/>
    <w:rsid w:val="0038307E"/>
    <w:rsid w:val="00393A1E"/>
    <w:rsid w:val="00396479"/>
    <w:rsid w:val="003A2DFF"/>
    <w:rsid w:val="003A54F9"/>
    <w:rsid w:val="003B4F00"/>
    <w:rsid w:val="003C03D0"/>
    <w:rsid w:val="003C51F9"/>
    <w:rsid w:val="003E213A"/>
    <w:rsid w:val="003E3F86"/>
    <w:rsid w:val="003F61B7"/>
    <w:rsid w:val="00412794"/>
    <w:rsid w:val="00414069"/>
    <w:rsid w:val="00414FD3"/>
    <w:rsid w:val="004500A7"/>
    <w:rsid w:val="00452A34"/>
    <w:rsid w:val="00464DAB"/>
    <w:rsid w:val="00472AF4"/>
    <w:rsid w:val="00483745"/>
    <w:rsid w:val="00495820"/>
    <w:rsid w:val="004A2153"/>
    <w:rsid w:val="004A4892"/>
    <w:rsid w:val="004A54A7"/>
    <w:rsid w:val="004E11CF"/>
    <w:rsid w:val="004E2B6D"/>
    <w:rsid w:val="004E31A1"/>
    <w:rsid w:val="004E37C2"/>
    <w:rsid w:val="004F425B"/>
    <w:rsid w:val="0050556B"/>
    <w:rsid w:val="0051480D"/>
    <w:rsid w:val="00526585"/>
    <w:rsid w:val="005378D6"/>
    <w:rsid w:val="0054164E"/>
    <w:rsid w:val="0055163B"/>
    <w:rsid w:val="0055713D"/>
    <w:rsid w:val="005608EF"/>
    <w:rsid w:val="005668C2"/>
    <w:rsid w:val="00581F8E"/>
    <w:rsid w:val="00584921"/>
    <w:rsid w:val="00591A16"/>
    <w:rsid w:val="005A48D6"/>
    <w:rsid w:val="005C648B"/>
    <w:rsid w:val="005D14FA"/>
    <w:rsid w:val="005D7A57"/>
    <w:rsid w:val="005E6EEA"/>
    <w:rsid w:val="005F4A3C"/>
    <w:rsid w:val="005F5284"/>
    <w:rsid w:val="005F5691"/>
    <w:rsid w:val="00610327"/>
    <w:rsid w:val="006107A3"/>
    <w:rsid w:val="00621995"/>
    <w:rsid w:val="00625533"/>
    <w:rsid w:val="00627303"/>
    <w:rsid w:val="00635EC9"/>
    <w:rsid w:val="006407AE"/>
    <w:rsid w:val="0064136E"/>
    <w:rsid w:val="00641543"/>
    <w:rsid w:val="00653502"/>
    <w:rsid w:val="00662AE2"/>
    <w:rsid w:val="0066681B"/>
    <w:rsid w:val="0066717B"/>
    <w:rsid w:val="00671F00"/>
    <w:rsid w:val="0068590E"/>
    <w:rsid w:val="00687BB8"/>
    <w:rsid w:val="00697973"/>
    <w:rsid w:val="006A112C"/>
    <w:rsid w:val="006A64E6"/>
    <w:rsid w:val="006B147A"/>
    <w:rsid w:val="006B665A"/>
    <w:rsid w:val="006B72E6"/>
    <w:rsid w:val="006B7615"/>
    <w:rsid w:val="006D6577"/>
    <w:rsid w:val="00721C15"/>
    <w:rsid w:val="0072305F"/>
    <w:rsid w:val="00736DD7"/>
    <w:rsid w:val="007435BB"/>
    <w:rsid w:val="00746061"/>
    <w:rsid w:val="0075064F"/>
    <w:rsid w:val="007563A0"/>
    <w:rsid w:val="00770601"/>
    <w:rsid w:val="00780844"/>
    <w:rsid w:val="00795F1F"/>
    <w:rsid w:val="007A1CAA"/>
    <w:rsid w:val="007A2407"/>
    <w:rsid w:val="007D2E6E"/>
    <w:rsid w:val="007E36DA"/>
    <w:rsid w:val="007F0738"/>
    <w:rsid w:val="007F17F7"/>
    <w:rsid w:val="007F3ACD"/>
    <w:rsid w:val="00801830"/>
    <w:rsid w:val="008160A3"/>
    <w:rsid w:val="008316FC"/>
    <w:rsid w:val="00831F22"/>
    <w:rsid w:val="00835A15"/>
    <w:rsid w:val="00844FBC"/>
    <w:rsid w:val="008454F0"/>
    <w:rsid w:val="008841AE"/>
    <w:rsid w:val="00891F90"/>
    <w:rsid w:val="008947EC"/>
    <w:rsid w:val="008A65C2"/>
    <w:rsid w:val="008B3FE4"/>
    <w:rsid w:val="008C05E0"/>
    <w:rsid w:val="008E00EA"/>
    <w:rsid w:val="008E764D"/>
    <w:rsid w:val="008F3FA0"/>
    <w:rsid w:val="00911347"/>
    <w:rsid w:val="00924DD6"/>
    <w:rsid w:val="00925FE2"/>
    <w:rsid w:val="0092689A"/>
    <w:rsid w:val="0093312D"/>
    <w:rsid w:val="009454F3"/>
    <w:rsid w:val="00950326"/>
    <w:rsid w:val="00952208"/>
    <w:rsid w:val="0095255A"/>
    <w:rsid w:val="00952FAA"/>
    <w:rsid w:val="00956776"/>
    <w:rsid w:val="009571F6"/>
    <w:rsid w:val="0096179D"/>
    <w:rsid w:val="00992AEF"/>
    <w:rsid w:val="0099381D"/>
    <w:rsid w:val="009A7417"/>
    <w:rsid w:val="009B000B"/>
    <w:rsid w:val="009B65D3"/>
    <w:rsid w:val="009C4328"/>
    <w:rsid w:val="009C5F85"/>
    <w:rsid w:val="009C7FAE"/>
    <w:rsid w:val="009D0F55"/>
    <w:rsid w:val="009D6828"/>
    <w:rsid w:val="009F0E00"/>
    <w:rsid w:val="009F3B07"/>
    <w:rsid w:val="009F7F82"/>
    <w:rsid w:val="00A00551"/>
    <w:rsid w:val="00A1486A"/>
    <w:rsid w:val="00A209B2"/>
    <w:rsid w:val="00A24CC0"/>
    <w:rsid w:val="00A2736E"/>
    <w:rsid w:val="00A44DE0"/>
    <w:rsid w:val="00A56020"/>
    <w:rsid w:val="00A65E87"/>
    <w:rsid w:val="00A75070"/>
    <w:rsid w:val="00A879E0"/>
    <w:rsid w:val="00A9084F"/>
    <w:rsid w:val="00A91B30"/>
    <w:rsid w:val="00AA695B"/>
    <w:rsid w:val="00AA7016"/>
    <w:rsid w:val="00AC53B3"/>
    <w:rsid w:val="00AD62E5"/>
    <w:rsid w:val="00AD64F4"/>
    <w:rsid w:val="00AE1108"/>
    <w:rsid w:val="00AE7ED9"/>
    <w:rsid w:val="00AF1221"/>
    <w:rsid w:val="00AF39FF"/>
    <w:rsid w:val="00B11A0D"/>
    <w:rsid w:val="00B124DB"/>
    <w:rsid w:val="00B21C94"/>
    <w:rsid w:val="00B32742"/>
    <w:rsid w:val="00B44BD6"/>
    <w:rsid w:val="00B46415"/>
    <w:rsid w:val="00B47384"/>
    <w:rsid w:val="00B5062F"/>
    <w:rsid w:val="00B506B5"/>
    <w:rsid w:val="00B54199"/>
    <w:rsid w:val="00B55BE0"/>
    <w:rsid w:val="00B6673A"/>
    <w:rsid w:val="00B70319"/>
    <w:rsid w:val="00B76FB5"/>
    <w:rsid w:val="00B84398"/>
    <w:rsid w:val="00B94AEB"/>
    <w:rsid w:val="00BA0EE3"/>
    <w:rsid w:val="00BA621B"/>
    <w:rsid w:val="00BB0FAF"/>
    <w:rsid w:val="00BC11D3"/>
    <w:rsid w:val="00BD12AB"/>
    <w:rsid w:val="00BD710A"/>
    <w:rsid w:val="00BE3D9F"/>
    <w:rsid w:val="00BF06B6"/>
    <w:rsid w:val="00BF3CFB"/>
    <w:rsid w:val="00BF498C"/>
    <w:rsid w:val="00BF6A0A"/>
    <w:rsid w:val="00C025AB"/>
    <w:rsid w:val="00C126F1"/>
    <w:rsid w:val="00C1317B"/>
    <w:rsid w:val="00C33DED"/>
    <w:rsid w:val="00C346F9"/>
    <w:rsid w:val="00C36C6E"/>
    <w:rsid w:val="00C51737"/>
    <w:rsid w:val="00C51D76"/>
    <w:rsid w:val="00C54EE3"/>
    <w:rsid w:val="00C936CD"/>
    <w:rsid w:val="00CB1E64"/>
    <w:rsid w:val="00CC5488"/>
    <w:rsid w:val="00CC6E89"/>
    <w:rsid w:val="00CD5664"/>
    <w:rsid w:val="00CF3058"/>
    <w:rsid w:val="00D05E9F"/>
    <w:rsid w:val="00D147F4"/>
    <w:rsid w:val="00D241BA"/>
    <w:rsid w:val="00D33DD2"/>
    <w:rsid w:val="00D465BB"/>
    <w:rsid w:val="00D47917"/>
    <w:rsid w:val="00D638F9"/>
    <w:rsid w:val="00D64ACB"/>
    <w:rsid w:val="00D742C1"/>
    <w:rsid w:val="00D755AB"/>
    <w:rsid w:val="00D85025"/>
    <w:rsid w:val="00D93393"/>
    <w:rsid w:val="00DB3657"/>
    <w:rsid w:val="00DC0CA6"/>
    <w:rsid w:val="00DC37E4"/>
    <w:rsid w:val="00DC55B9"/>
    <w:rsid w:val="00DD6E68"/>
    <w:rsid w:val="00DF1599"/>
    <w:rsid w:val="00DF4E5A"/>
    <w:rsid w:val="00E050DC"/>
    <w:rsid w:val="00E1436D"/>
    <w:rsid w:val="00E21DCB"/>
    <w:rsid w:val="00E27BA2"/>
    <w:rsid w:val="00E34DBE"/>
    <w:rsid w:val="00E351C9"/>
    <w:rsid w:val="00E450A9"/>
    <w:rsid w:val="00E560BF"/>
    <w:rsid w:val="00E62478"/>
    <w:rsid w:val="00E62FE9"/>
    <w:rsid w:val="00E713EA"/>
    <w:rsid w:val="00E83A4F"/>
    <w:rsid w:val="00E86D13"/>
    <w:rsid w:val="00E949A5"/>
    <w:rsid w:val="00E96B2C"/>
    <w:rsid w:val="00EA4773"/>
    <w:rsid w:val="00EB2050"/>
    <w:rsid w:val="00EB463C"/>
    <w:rsid w:val="00EB5DDC"/>
    <w:rsid w:val="00EC3523"/>
    <w:rsid w:val="00EC4968"/>
    <w:rsid w:val="00ED47E8"/>
    <w:rsid w:val="00ED4EEC"/>
    <w:rsid w:val="00EE5D6E"/>
    <w:rsid w:val="00F03985"/>
    <w:rsid w:val="00F079B1"/>
    <w:rsid w:val="00F14425"/>
    <w:rsid w:val="00F17171"/>
    <w:rsid w:val="00F30063"/>
    <w:rsid w:val="00F43A03"/>
    <w:rsid w:val="00F44A8F"/>
    <w:rsid w:val="00F510ED"/>
    <w:rsid w:val="00F53193"/>
    <w:rsid w:val="00F60CBE"/>
    <w:rsid w:val="00F7049C"/>
    <w:rsid w:val="00F71A7A"/>
    <w:rsid w:val="00F73753"/>
    <w:rsid w:val="00F9642C"/>
    <w:rsid w:val="00FA3C13"/>
    <w:rsid w:val="00FC5FD6"/>
    <w:rsid w:val="00FD4F81"/>
    <w:rsid w:val="00FE7761"/>
    <w:rsid w:val="00FF2995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5FE2"/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305E4A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FE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25F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F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5FE2"/>
    <w:pPr>
      <w:ind w:left="137" w:firstLine="708"/>
    </w:pPr>
  </w:style>
  <w:style w:type="paragraph" w:customStyle="1" w:styleId="TableParagraph">
    <w:name w:val="Table Paragraph"/>
    <w:basedOn w:val="a"/>
    <w:uiPriority w:val="1"/>
    <w:qFormat/>
    <w:rsid w:val="00925FE2"/>
  </w:style>
  <w:style w:type="paragraph" w:styleId="a6">
    <w:name w:val="Balloon Text"/>
    <w:basedOn w:val="a"/>
    <w:link w:val="a7"/>
    <w:uiPriority w:val="99"/>
    <w:semiHidden/>
    <w:unhideWhenUsed/>
    <w:rsid w:val="00925F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2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A56020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A56020"/>
    <w:pPr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A560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B11A0D"/>
    <w:pPr>
      <w:tabs>
        <w:tab w:val="left" w:pos="851"/>
      </w:tabs>
      <w:adjustRightInd w:val="0"/>
      <w:spacing w:line="360" w:lineRule="auto"/>
      <w:ind w:firstLine="567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B11A0D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B11A0D"/>
    <w:pPr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B11A0D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305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305E4A"/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4FD3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414F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14FD3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FE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3"/>
    <w:rsid w:val="000629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3"/>
    <w:rsid w:val="0006296B"/>
    <w:pPr>
      <w:widowControl w:val="0"/>
      <w:shd w:val="clear" w:color="auto" w:fill="FFFFFF"/>
      <w:spacing w:before="1140" w:after="840" w:line="0" w:lineRule="atLeast"/>
      <w:ind w:firstLine="0"/>
    </w:pPr>
    <w:rPr>
      <w:sz w:val="28"/>
      <w:szCs w:val="28"/>
    </w:rPr>
  </w:style>
  <w:style w:type="paragraph" w:styleId="af4">
    <w:name w:val="Plain Text"/>
    <w:basedOn w:val="a"/>
    <w:link w:val="af5"/>
    <w:rsid w:val="0051480D"/>
    <w:pPr>
      <w:ind w:firstLine="0"/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1480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5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5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61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7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92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94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192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196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286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4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98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16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7566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66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F389E-7F88-4DD9-A8CE-EDD22010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10383</Words>
  <Characters>59184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Лариса Аркадьевна</dc:creator>
  <cp:lastModifiedBy>Алеев Рустам Альбертович</cp:lastModifiedBy>
  <cp:revision>2</cp:revision>
  <cp:lastPrinted>2022-03-01T04:00:00Z</cp:lastPrinted>
  <dcterms:created xsi:type="dcterms:W3CDTF">2025-03-28T07:32:00Z</dcterms:created>
  <dcterms:modified xsi:type="dcterms:W3CDTF">2025-03-28T07:32:00Z</dcterms:modified>
</cp:coreProperties>
</file>