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2794"/>
        <w:gridCol w:w="3280"/>
      </w:tblGrid>
      <w:tr w:rsidR="00A528A0" w:rsidRPr="00A528A0" w:rsidTr="00A5669E"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7545D3" w:rsidRPr="00A528A0" w:rsidRDefault="007545D3" w:rsidP="00494E4E">
            <w:pPr>
              <w:spacing w:after="24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7545D3" w:rsidRPr="00A528A0" w:rsidRDefault="007545D3" w:rsidP="00494E4E">
            <w:pPr>
              <w:spacing w:after="240"/>
              <w:jc w:val="center"/>
              <w:rPr>
                <w:rFonts w:ascii="Arial" w:hAnsi="Arial" w:cs="Arial"/>
              </w:rPr>
            </w:pPr>
            <w:r w:rsidRPr="00A528A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6513D9C0" wp14:editId="459587C5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28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:rsidR="007545D3" w:rsidRPr="00A528A0" w:rsidRDefault="007545D3" w:rsidP="00494E4E">
            <w:pPr>
              <w:spacing w:after="240"/>
              <w:jc w:val="center"/>
              <w:rPr>
                <w:rFonts w:ascii="Arial" w:hAnsi="Arial" w:cs="Arial"/>
                <w:b/>
              </w:rPr>
            </w:pPr>
          </w:p>
        </w:tc>
      </w:tr>
      <w:tr w:rsidR="007545D3" w:rsidRPr="00A528A0" w:rsidTr="00A5669E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5D3" w:rsidRPr="00A528A0" w:rsidRDefault="00584C97" w:rsidP="00494E4E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A528A0">
              <w:rPr>
                <w:b/>
                <w:sz w:val="26"/>
                <w:szCs w:val="26"/>
              </w:rPr>
              <w:t>АДМИНИСТРАЦИЯ</w:t>
            </w:r>
            <w:r w:rsidR="007545D3" w:rsidRPr="00A528A0">
              <w:rPr>
                <w:b/>
                <w:sz w:val="26"/>
                <w:szCs w:val="26"/>
              </w:rPr>
              <w:t xml:space="preserve"> КОЛПАШЕВСКОГО РАЙОНА ТОМСКОЙ ОБЛАСТИ</w:t>
            </w:r>
          </w:p>
          <w:p w:rsidR="007545D3" w:rsidRPr="00A528A0" w:rsidRDefault="007545D3" w:rsidP="00494E4E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 w:rsidRPr="00A528A0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7545D3" w:rsidRPr="00A528A0" w:rsidRDefault="007545D3" w:rsidP="007545D3">
      <w:pPr>
        <w:pStyle w:val="a6"/>
      </w:pPr>
    </w:p>
    <w:p w:rsidR="00A03B3B" w:rsidRPr="00A528A0" w:rsidRDefault="000A6E7B" w:rsidP="00A03B3B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2271B7" w:rsidRPr="00A528A0">
        <w:rPr>
          <w:sz w:val="28"/>
          <w:szCs w:val="28"/>
        </w:rPr>
        <w:t>.</w:t>
      </w:r>
      <w:r w:rsidR="005404DB">
        <w:rPr>
          <w:sz w:val="28"/>
          <w:szCs w:val="28"/>
        </w:rPr>
        <w:t>12</w:t>
      </w:r>
      <w:r w:rsidR="00FD5648">
        <w:rPr>
          <w:sz w:val="28"/>
          <w:szCs w:val="28"/>
        </w:rPr>
        <w:t>.202</w:t>
      </w:r>
      <w:r w:rsidR="00937447">
        <w:rPr>
          <w:sz w:val="28"/>
          <w:szCs w:val="28"/>
        </w:rPr>
        <w:t>1</w:t>
      </w:r>
      <w:r w:rsidR="00A03B3B" w:rsidRPr="00A528A0">
        <w:rPr>
          <w:sz w:val="28"/>
          <w:szCs w:val="28"/>
        </w:rPr>
        <w:tab/>
      </w:r>
      <w:r w:rsidR="00A03B3B" w:rsidRPr="00A528A0">
        <w:rPr>
          <w:sz w:val="28"/>
          <w:szCs w:val="28"/>
        </w:rPr>
        <w:tab/>
      </w:r>
      <w:r w:rsidR="00A03B3B" w:rsidRPr="00A528A0">
        <w:rPr>
          <w:sz w:val="28"/>
          <w:szCs w:val="28"/>
        </w:rPr>
        <w:tab/>
      </w:r>
      <w:r w:rsidR="00A03B3B" w:rsidRPr="00A528A0">
        <w:rPr>
          <w:sz w:val="28"/>
          <w:szCs w:val="28"/>
        </w:rPr>
        <w:tab/>
      </w:r>
      <w:r w:rsidR="00A03B3B" w:rsidRPr="00A528A0">
        <w:rPr>
          <w:sz w:val="28"/>
          <w:szCs w:val="28"/>
        </w:rPr>
        <w:tab/>
      </w:r>
      <w:r w:rsidR="00A03B3B" w:rsidRPr="00A528A0">
        <w:rPr>
          <w:sz w:val="28"/>
          <w:szCs w:val="28"/>
        </w:rPr>
        <w:tab/>
      </w:r>
      <w:r w:rsidR="00A03B3B" w:rsidRPr="00A528A0">
        <w:rPr>
          <w:sz w:val="28"/>
          <w:szCs w:val="28"/>
        </w:rPr>
        <w:tab/>
      </w:r>
      <w:r w:rsidR="00A03B3B" w:rsidRPr="00A528A0">
        <w:rPr>
          <w:sz w:val="28"/>
          <w:szCs w:val="28"/>
        </w:rPr>
        <w:tab/>
      </w:r>
      <w:r w:rsidR="00A03B3B" w:rsidRPr="00A528A0">
        <w:rPr>
          <w:sz w:val="28"/>
          <w:szCs w:val="28"/>
        </w:rPr>
        <w:tab/>
      </w:r>
      <w:r w:rsidR="00845CC2" w:rsidRPr="00A528A0">
        <w:rPr>
          <w:sz w:val="28"/>
          <w:szCs w:val="28"/>
        </w:rPr>
        <w:tab/>
      </w:r>
      <w:r w:rsidR="00A03B3B" w:rsidRPr="00A528A0">
        <w:rPr>
          <w:sz w:val="28"/>
          <w:szCs w:val="28"/>
        </w:rPr>
        <w:t xml:space="preserve">   №   </w:t>
      </w:r>
      <w:r>
        <w:rPr>
          <w:sz w:val="28"/>
          <w:szCs w:val="28"/>
        </w:rPr>
        <w:t>1540</w:t>
      </w:r>
    </w:p>
    <w:p w:rsidR="00A03B3B" w:rsidRPr="00A528A0" w:rsidRDefault="00A03B3B" w:rsidP="00A03B3B">
      <w:pPr>
        <w:autoSpaceDE/>
        <w:autoSpaceDN/>
        <w:jc w:val="right"/>
        <w:rPr>
          <w:sz w:val="28"/>
          <w:szCs w:val="28"/>
        </w:rPr>
      </w:pPr>
    </w:p>
    <w:tbl>
      <w:tblPr>
        <w:tblW w:w="9357" w:type="dxa"/>
        <w:jc w:val="center"/>
        <w:tblLook w:val="04A0" w:firstRow="1" w:lastRow="0" w:firstColumn="1" w:lastColumn="0" w:noHBand="0" w:noVBand="1"/>
      </w:tblPr>
      <w:tblGrid>
        <w:gridCol w:w="9357"/>
      </w:tblGrid>
      <w:tr w:rsidR="00A03B3B" w:rsidRPr="00A528A0" w:rsidTr="0057656C">
        <w:trPr>
          <w:trHeight w:val="1325"/>
          <w:jc w:val="center"/>
        </w:trPr>
        <w:tc>
          <w:tcPr>
            <w:tcW w:w="9357" w:type="dxa"/>
          </w:tcPr>
          <w:p w:rsidR="00A03B3B" w:rsidRPr="00A528A0" w:rsidRDefault="00A03B3B" w:rsidP="00A03B3B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A528A0">
              <w:rPr>
                <w:sz w:val="28"/>
                <w:szCs w:val="28"/>
              </w:rPr>
              <w:t>Об утверждении ведомственной целевой программы</w:t>
            </w:r>
          </w:p>
          <w:p w:rsidR="0098751F" w:rsidRPr="00A528A0" w:rsidRDefault="00A03B3B" w:rsidP="0098751F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A528A0">
              <w:rPr>
                <w:sz w:val="28"/>
                <w:szCs w:val="28"/>
              </w:rPr>
              <w:t>«</w:t>
            </w:r>
            <w:r w:rsidR="00804DBB">
              <w:rPr>
                <w:sz w:val="28"/>
                <w:szCs w:val="28"/>
              </w:rPr>
              <w:t>Организация комплексных кадастровых работ</w:t>
            </w:r>
            <w:r w:rsidR="00C66A55">
              <w:rPr>
                <w:sz w:val="28"/>
                <w:szCs w:val="28"/>
              </w:rPr>
              <w:t xml:space="preserve"> на территории </w:t>
            </w:r>
            <w:r w:rsidR="00804DBB">
              <w:rPr>
                <w:sz w:val="28"/>
                <w:szCs w:val="28"/>
              </w:rPr>
              <w:t xml:space="preserve"> Колпашевского района</w:t>
            </w:r>
            <w:r w:rsidRPr="00A528A0">
              <w:rPr>
                <w:sz w:val="28"/>
                <w:szCs w:val="28"/>
              </w:rPr>
              <w:t xml:space="preserve">» </w:t>
            </w:r>
          </w:p>
          <w:p w:rsidR="00A03B3B" w:rsidRPr="00A528A0" w:rsidRDefault="00A03B3B" w:rsidP="00A03B3B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</w:tbl>
    <w:p w:rsidR="00E36896" w:rsidRPr="00A528A0" w:rsidRDefault="00E36896" w:rsidP="00A03B3B">
      <w:pPr>
        <w:rPr>
          <w:sz w:val="28"/>
          <w:szCs w:val="28"/>
        </w:rPr>
      </w:pPr>
    </w:p>
    <w:p w:rsidR="00250767" w:rsidRPr="00A528A0" w:rsidRDefault="00250767" w:rsidP="00CF19AE">
      <w:pPr>
        <w:autoSpaceDE/>
        <w:autoSpaceDN/>
        <w:ind w:firstLine="708"/>
        <w:jc w:val="both"/>
        <w:rPr>
          <w:bCs/>
          <w:sz w:val="28"/>
          <w:szCs w:val="28"/>
        </w:rPr>
      </w:pPr>
      <w:proofErr w:type="gramStart"/>
      <w:r w:rsidRPr="00A528A0">
        <w:rPr>
          <w:bCs/>
          <w:sz w:val="28"/>
          <w:szCs w:val="28"/>
        </w:rPr>
        <w:t xml:space="preserve">В соответствии </w:t>
      </w:r>
      <w:r w:rsidR="00A26E15" w:rsidRPr="00A26E15">
        <w:rPr>
          <w:bCs/>
          <w:sz w:val="28"/>
          <w:szCs w:val="28"/>
        </w:rPr>
        <w:t xml:space="preserve">с решением Думы Колпашевского района </w:t>
      </w:r>
      <w:r w:rsidR="00D15AE0" w:rsidRPr="00D15AE0">
        <w:rPr>
          <w:bCs/>
          <w:sz w:val="28"/>
          <w:szCs w:val="28"/>
        </w:rPr>
        <w:t>от 29.11.2021 № 140 «О бюджете муниципального образования «Колпашевский район» на 2022 год и на плановый период 2023 и 2024 годов»</w:t>
      </w:r>
      <w:r w:rsidR="00A26E15">
        <w:rPr>
          <w:bCs/>
          <w:sz w:val="28"/>
          <w:szCs w:val="28"/>
        </w:rPr>
        <w:t>,</w:t>
      </w:r>
      <w:r w:rsidR="00A26E15" w:rsidRPr="00A26E15">
        <w:rPr>
          <w:bCs/>
          <w:sz w:val="28"/>
          <w:szCs w:val="28"/>
        </w:rPr>
        <w:t xml:space="preserve"> </w:t>
      </w:r>
      <w:r w:rsidRPr="00A528A0">
        <w:rPr>
          <w:bCs/>
          <w:sz w:val="28"/>
          <w:szCs w:val="28"/>
        </w:rPr>
        <w:t xml:space="preserve">с постановлением Администрации Колпашевского района от 28.08.2012 № 846 «Об утверждении Порядка разработки, утверждения, реализации и мониторинга реализации ведомственных целевых программ муниципального образования «Колпашевский район», в целях </w:t>
      </w:r>
      <w:r w:rsidR="001A7ABF">
        <w:rPr>
          <w:bCs/>
          <w:sz w:val="28"/>
          <w:szCs w:val="28"/>
        </w:rPr>
        <w:t>выполнения комплексных кадастровых работ</w:t>
      </w:r>
      <w:r w:rsidR="00E562E5" w:rsidRPr="00E562E5">
        <w:rPr>
          <w:sz w:val="28"/>
          <w:szCs w:val="28"/>
        </w:rPr>
        <w:t xml:space="preserve"> </w:t>
      </w:r>
      <w:r w:rsidR="00E562E5" w:rsidRPr="00E562E5">
        <w:rPr>
          <w:bCs/>
          <w:sz w:val="28"/>
          <w:szCs w:val="28"/>
        </w:rPr>
        <w:t>Колпашевского района</w:t>
      </w:r>
      <w:proofErr w:type="gramEnd"/>
    </w:p>
    <w:p w:rsidR="00250767" w:rsidRPr="00A528A0" w:rsidRDefault="00250767" w:rsidP="00CF19AE">
      <w:pPr>
        <w:autoSpaceDE/>
        <w:autoSpaceDN/>
        <w:ind w:firstLine="708"/>
        <w:jc w:val="both"/>
        <w:rPr>
          <w:bCs/>
          <w:sz w:val="28"/>
          <w:szCs w:val="28"/>
        </w:rPr>
      </w:pPr>
      <w:r w:rsidRPr="00A528A0">
        <w:rPr>
          <w:bCs/>
          <w:sz w:val="28"/>
          <w:szCs w:val="28"/>
        </w:rPr>
        <w:t>ПОСТАНОВЛЯЮ:</w:t>
      </w:r>
    </w:p>
    <w:p w:rsidR="00250767" w:rsidRPr="00A528A0" w:rsidRDefault="00250767" w:rsidP="00CF19AE">
      <w:pPr>
        <w:autoSpaceDE/>
        <w:autoSpaceDN/>
        <w:ind w:firstLine="708"/>
        <w:jc w:val="both"/>
        <w:rPr>
          <w:sz w:val="28"/>
          <w:szCs w:val="28"/>
        </w:rPr>
      </w:pPr>
      <w:r w:rsidRPr="00A528A0">
        <w:rPr>
          <w:sz w:val="28"/>
          <w:szCs w:val="28"/>
        </w:rPr>
        <w:t>1. Утвердить ведомственную целевую программу «</w:t>
      </w:r>
      <w:r w:rsidR="001A7ABF" w:rsidRPr="001A7ABF">
        <w:rPr>
          <w:sz w:val="28"/>
          <w:szCs w:val="28"/>
        </w:rPr>
        <w:t xml:space="preserve">Организация комплексных кадастровых работ </w:t>
      </w:r>
      <w:r w:rsidR="00C66A55" w:rsidRPr="00C66A55">
        <w:rPr>
          <w:sz w:val="28"/>
          <w:szCs w:val="28"/>
        </w:rPr>
        <w:t>на территории  Колпашевского района</w:t>
      </w:r>
      <w:r w:rsidRPr="00A528A0">
        <w:rPr>
          <w:sz w:val="28"/>
          <w:szCs w:val="28"/>
        </w:rPr>
        <w:t>» согласно приложению.</w:t>
      </w:r>
    </w:p>
    <w:p w:rsidR="00250767" w:rsidRPr="00A528A0" w:rsidRDefault="00250767" w:rsidP="00CF19AE">
      <w:pPr>
        <w:autoSpaceDE/>
        <w:autoSpaceDN/>
        <w:ind w:firstLine="708"/>
        <w:jc w:val="both"/>
        <w:rPr>
          <w:sz w:val="28"/>
          <w:szCs w:val="28"/>
        </w:rPr>
      </w:pPr>
      <w:r w:rsidRPr="00A528A0">
        <w:rPr>
          <w:sz w:val="28"/>
          <w:szCs w:val="28"/>
        </w:rPr>
        <w:t>2. Опубликовать н</w:t>
      </w:r>
      <w:r w:rsidR="002B70C5" w:rsidRPr="00A528A0">
        <w:rPr>
          <w:sz w:val="28"/>
          <w:szCs w:val="28"/>
        </w:rPr>
        <w:t>астоящее постановление</w:t>
      </w:r>
      <w:r w:rsidR="00EB3C19" w:rsidRPr="00A528A0">
        <w:rPr>
          <w:sz w:val="28"/>
          <w:szCs w:val="28"/>
        </w:rPr>
        <w:t xml:space="preserve"> в Ведомостях </w:t>
      </w:r>
      <w:r w:rsidR="00261A8A" w:rsidRPr="00A528A0">
        <w:rPr>
          <w:sz w:val="28"/>
          <w:szCs w:val="28"/>
        </w:rPr>
        <w:t xml:space="preserve">органов местного самоуправления Колпашевского </w:t>
      </w:r>
      <w:r w:rsidR="00C6323F" w:rsidRPr="00A528A0">
        <w:rPr>
          <w:sz w:val="28"/>
          <w:szCs w:val="28"/>
        </w:rPr>
        <w:t>района</w:t>
      </w:r>
      <w:r w:rsidR="00261A8A" w:rsidRPr="00A528A0">
        <w:rPr>
          <w:sz w:val="28"/>
          <w:szCs w:val="28"/>
        </w:rPr>
        <w:t xml:space="preserve"> </w:t>
      </w:r>
      <w:r w:rsidR="00EB3C19" w:rsidRPr="00A528A0">
        <w:rPr>
          <w:sz w:val="28"/>
          <w:szCs w:val="28"/>
        </w:rPr>
        <w:t>и разместить</w:t>
      </w:r>
      <w:r w:rsidR="002B70C5" w:rsidRPr="00A528A0">
        <w:rPr>
          <w:sz w:val="28"/>
          <w:szCs w:val="28"/>
        </w:rPr>
        <w:t xml:space="preserve"> на </w:t>
      </w:r>
      <w:r w:rsidR="00D55AB3" w:rsidRPr="00A528A0">
        <w:rPr>
          <w:sz w:val="28"/>
          <w:szCs w:val="28"/>
        </w:rPr>
        <w:t xml:space="preserve">официальном </w:t>
      </w:r>
      <w:r w:rsidR="002B70C5" w:rsidRPr="00A528A0">
        <w:rPr>
          <w:sz w:val="28"/>
          <w:szCs w:val="28"/>
        </w:rPr>
        <w:t>сайте</w:t>
      </w:r>
      <w:r w:rsidRPr="00A528A0">
        <w:rPr>
          <w:sz w:val="28"/>
          <w:szCs w:val="28"/>
        </w:rPr>
        <w:t xml:space="preserve"> </w:t>
      </w:r>
      <w:r w:rsidR="0015687A" w:rsidRPr="00A528A0">
        <w:rPr>
          <w:sz w:val="28"/>
          <w:szCs w:val="28"/>
        </w:rPr>
        <w:t xml:space="preserve">органов местного самоуправления </w:t>
      </w:r>
      <w:r w:rsidRPr="00A528A0">
        <w:rPr>
          <w:bCs/>
          <w:sz w:val="28"/>
          <w:szCs w:val="28"/>
        </w:rPr>
        <w:t>муниципального образования «Колпашевский район».</w:t>
      </w:r>
    </w:p>
    <w:p w:rsidR="00EB3C19" w:rsidRPr="00A528A0" w:rsidRDefault="00250767" w:rsidP="00CF19AE">
      <w:pPr>
        <w:autoSpaceDE/>
        <w:autoSpaceDN/>
        <w:ind w:firstLine="708"/>
        <w:jc w:val="both"/>
        <w:rPr>
          <w:sz w:val="28"/>
          <w:szCs w:val="28"/>
        </w:rPr>
      </w:pPr>
      <w:r w:rsidRPr="00A528A0">
        <w:rPr>
          <w:sz w:val="28"/>
          <w:szCs w:val="28"/>
        </w:rPr>
        <w:t>3.</w:t>
      </w:r>
      <w:r w:rsidR="00EB3C19" w:rsidRPr="00A528A0">
        <w:rPr>
          <w:sz w:val="28"/>
          <w:szCs w:val="28"/>
        </w:rPr>
        <w:t xml:space="preserve"> Настоящее постановление вступает в силу с 01.01.20</w:t>
      </w:r>
      <w:r w:rsidR="004265DF">
        <w:rPr>
          <w:sz w:val="28"/>
          <w:szCs w:val="28"/>
        </w:rPr>
        <w:t>22</w:t>
      </w:r>
      <w:r w:rsidR="005A3913">
        <w:rPr>
          <w:sz w:val="28"/>
          <w:szCs w:val="28"/>
        </w:rPr>
        <w:t>, но не ранее</w:t>
      </w:r>
      <w:r w:rsidR="00015C2A">
        <w:rPr>
          <w:sz w:val="28"/>
          <w:szCs w:val="28"/>
        </w:rPr>
        <w:t xml:space="preserve"> даты</w:t>
      </w:r>
      <w:r w:rsidR="005A3913">
        <w:rPr>
          <w:sz w:val="28"/>
          <w:szCs w:val="28"/>
        </w:rPr>
        <w:t xml:space="preserve"> его официального опубликования.</w:t>
      </w:r>
    </w:p>
    <w:p w:rsidR="00250767" w:rsidRPr="00A528A0" w:rsidRDefault="00EB3C19" w:rsidP="00CF19AE">
      <w:pPr>
        <w:autoSpaceDE/>
        <w:autoSpaceDN/>
        <w:ind w:firstLine="708"/>
        <w:jc w:val="both"/>
        <w:rPr>
          <w:sz w:val="28"/>
          <w:szCs w:val="28"/>
        </w:rPr>
      </w:pPr>
      <w:r w:rsidRPr="00A528A0">
        <w:rPr>
          <w:sz w:val="28"/>
          <w:szCs w:val="28"/>
        </w:rPr>
        <w:t>4. </w:t>
      </w:r>
      <w:proofErr w:type="gramStart"/>
      <w:r w:rsidR="00250767" w:rsidRPr="00A528A0">
        <w:rPr>
          <w:sz w:val="28"/>
          <w:szCs w:val="28"/>
        </w:rPr>
        <w:t>Контроль за</w:t>
      </w:r>
      <w:proofErr w:type="gramEnd"/>
      <w:r w:rsidR="00250767" w:rsidRPr="00A528A0">
        <w:rPr>
          <w:sz w:val="28"/>
          <w:szCs w:val="28"/>
        </w:rPr>
        <w:t xml:space="preserve"> исполнением постановления возложить на </w:t>
      </w:r>
      <w:r w:rsidR="00015C2A">
        <w:rPr>
          <w:sz w:val="28"/>
          <w:szCs w:val="28"/>
        </w:rPr>
        <w:t>п</w:t>
      </w:r>
      <w:r w:rsidR="00E562E5">
        <w:rPr>
          <w:sz w:val="28"/>
          <w:szCs w:val="28"/>
        </w:rPr>
        <w:t xml:space="preserve">ервого </w:t>
      </w:r>
      <w:r w:rsidR="000A6E7B">
        <w:rPr>
          <w:sz w:val="28"/>
          <w:szCs w:val="28"/>
        </w:rPr>
        <w:t>з</w:t>
      </w:r>
      <w:r w:rsidR="00250767" w:rsidRPr="00A528A0">
        <w:rPr>
          <w:sz w:val="28"/>
          <w:szCs w:val="28"/>
        </w:rPr>
        <w:t>аместителя Главы</w:t>
      </w:r>
      <w:r w:rsidR="002271B7" w:rsidRPr="00A528A0">
        <w:rPr>
          <w:sz w:val="28"/>
          <w:szCs w:val="28"/>
        </w:rPr>
        <w:t xml:space="preserve"> </w:t>
      </w:r>
      <w:r w:rsidR="00A528A0" w:rsidRPr="00A528A0">
        <w:rPr>
          <w:sz w:val="28"/>
          <w:szCs w:val="28"/>
        </w:rPr>
        <w:t xml:space="preserve"> </w:t>
      </w:r>
      <w:r w:rsidR="00EA66B2" w:rsidRPr="00A528A0">
        <w:rPr>
          <w:sz w:val="28"/>
          <w:szCs w:val="28"/>
        </w:rPr>
        <w:t>Колпашевского</w:t>
      </w:r>
      <w:r w:rsidR="002271B7" w:rsidRPr="00A528A0">
        <w:rPr>
          <w:sz w:val="28"/>
          <w:szCs w:val="28"/>
        </w:rPr>
        <w:t xml:space="preserve"> </w:t>
      </w:r>
      <w:r w:rsidR="00250767" w:rsidRPr="00A528A0">
        <w:rPr>
          <w:sz w:val="28"/>
          <w:szCs w:val="28"/>
        </w:rPr>
        <w:t>района</w:t>
      </w:r>
      <w:r w:rsidR="00A528A0" w:rsidRPr="00A528A0">
        <w:rPr>
          <w:sz w:val="28"/>
          <w:szCs w:val="28"/>
        </w:rPr>
        <w:t xml:space="preserve"> </w:t>
      </w:r>
      <w:r w:rsidR="00E562E5">
        <w:rPr>
          <w:sz w:val="28"/>
          <w:szCs w:val="28"/>
        </w:rPr>
        <w:t>Агеева Антона Борисовича</w:t>
      </w:r>
      <w:r w:rsidR="00820CB9" w:rsidRPr="00A528A0">
        <w:rPr>
          <w:sz w:val="28"/>
          <w:szCs w:val="28"/>
        </w:rPr>
        <w:t>.</w:t>
      </w:r>
    </w:p>
    <w:p w:rsidR="00A5669E" w:rsidRDefault="00A5669E" w:rsidP="00250767">
      <w:pPr>
        <w:autoSpaceDE/>
        <w:autoSpaceDN/>
        <w:jc w:val="both"/>
        <w:rPr>
          <w:sz w:val="28"/>
          <w:szCs w:val="28"/>
        </w:rPr>
      </w:pPr>
    </w:p>
    <w:p w:rsidR="00A52D8E" w:rsidRPr="00A528A0" w:rsidRDefault="00A52D8E" w:rsidP="00250767">
      <w:pPr>
        <w:autoSpaceDE/>
        <w:autoSpaceDN/>
        <w:jc w:val="both"/>
        <w:rPr>
          <w:sz w:val="28"/>
          <w:szCs w:val="28"/>
        </w:rPr>
      </w:pPr>
    </w:p>
    <w:p w:rsidR="00A52D8E" w:rsidRDefault="000A6E7B" w:rsidP="00A52D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Д.В.Гришаев</w:t>
      </w:r>
      <w:proofErr w:type="spellEnd"/>
    </w:p>
    <w:p w:rsidR="00250767" w:rsidRPr="00A528A0" w:rsidRDefault="00250767" w:rsidP="00250767">
      <w:pPr>
        <w:autoSpaceDE/>
        <w:autoSpaceDN/>
        <w:jc w:val="both"/>
        <w:rPr>
          <w:bCs/>
          <w:sz w:val="28"/>
          <w:szCs w:val="28"/>
        </w:rPr>
      </w:pPr>
    </w:p>
    <w:p w:rsidR="00250767" w:rsidRPr="00A528A0" w:rsidRDefault="00195231" w:rsidP="00250767">
      <w:pPr>
        <w:autoSpaceDE/>
        <w:autoSpaceDN/>
        <w:jc w:val="both"/>
        <w:rPr>
          <w:bCs/>
          <w:sz w:val="22"/>
          <w:szCs w:val="22"/>
        </w:rPr>
      </w:pPr>
      <w:proofErr w:type="spellStart"/>
      <w:r w:rsidRPr="00A528A0">
        <w:rPr>
          <w:bCs/>
          <w:sz w:val="22"/>
          <w:szCs w:val="22"/>
        </w:rPr>
        <w:t>Н.Г.Кияница</w:t>
      </w:r>
      <w:proofErr w:type="spellEnd"/>
    </w:p>
    <w:p w:rsidR="00250767" w:rsidRPr="00A528A0" w:rsidRDefault="00250767" w:rsidP="00250767">
      <w:pPr>
        <w:autoSpaceDE/>
        <w:autoSpaceDN/>
        <w:jc w:val="both"/>
        <w:rPr>
          <w:bCs/>
          <w:sz w:val="22"/>
          <w:szCs w:val="22"/>
        </w:rPr>
      </w:pPr>
      <w:r w:rsidRPr="00A528A0">
        <w:rPr>
          <w:bCs/>
          <w:sz w:val="22"/>
          <w:szCs w:val="22"/>
        </w:rPr>
        <w:t>5 10 50</w:t>
      </w:r>
    </w:p>
    <w:p w:rsidR="00E562E5" w:rsidRDefault="00E562E5" w:rsidP="00A5669E">
      <w:pPr>
        <w:pStyle w:val="af"/>
        <w:jc w:val="right"/>
        <w:rPr>
          <w:bCs/>
          <w:szCs w:val="28"/>
        </w:rPr>
      </w:pPr>
    </w:p>
    <w:p w:rsidR="00E562E5" w:rsidRDefault="00E562E5" w:rsidP="00A5669E">
      <w:pPr>
        <w:pStyle w:val="af"/>
        <w:jc w:val="right"/>
        <w:rPr>
          <w:bCs/>
          <w:szCs w:val="28"/>
        </w:rPr>
      </w:pPr>
    </w:p>
    <w:p w:rsidR="00E562E5" w:rsidRDefault="00E562E5" w:rsidP="00A5669E">
      <w:pPr>
        <w:pStyle w:val="af"/>
        <w:jc w:val="right"/>
        <w:rPr>
          <w:bCs/>
          <w:szCs w:val="28"/>
        </w:rPr>
      </w:pPr>
    </w:p>
    <w:p w:rsidR="00E562E5" w:rsidRDefault="00E562E5" w:rsidP="00A5669E">
      <w:pPr>
        <w:pStyle w:val="af"/>
        <w:jc w:val="right"/>
        <w:rPr>
          <w:bCs/>
          <w:szCs w:val="28"/>
        </w:rPr>
      </w:pPr>
    </w:p>
    <w:p w:rsidR="00EA66B2" w:rsidRPr="00A528A0" w:rsidRDefault="00EA66B2" w:rsidP="00A5669E">
      <w:pPr>
        <w:pStyle w:val="af"/>
        <w:jc w:val="right"/>
        <w:rPr>
          <w:bCs/>
          <w:szCs w:val="28"/>
        </w:rPr>
      </w:pPr>
      <w:r w:rsidRPr="00A528A0">
        <w:rPr>
          <w:bCs/>
          <w:szCs w:val="28"/>
        </w:rPr>
        <w:lastRenderedPageBreak/>
        <w:t xml:space="preserve">Приложение </w:t>
      </w:r>
    </w:p>
    <w:p w:rsidR="00EA66B2" w:rsidRPr="00A528A0" w:rsidRDefault="00EA66B2" w:rsidP="00A5669E">
      <w:pPr>
        <w:pStyle w:val="af"/>
        <w:jc w:val="right"/>
        <w:rPr>
          <w:bCs/>
          <w:szCs w:val="28"/>
        </w:rPr>
      </w:pPr>
      <w:r w:rsidRPr="00A528A0">
        <w:rPr>
          <w:bCs/>
          <w:szCs w:val="28"/>
        </w:rPr>
        <w:t>УТВЕРЖДЕНО</w:t>
      </w:r>
    </w:p>
    <w:p w:rsidR="0043043E" w:rsidRPr="00A528A0" w:rsidRDefault="0043043E" w:rsidP="00A5669E">
      <w:pPr>
        <w:pStyle w:val="af"/>
        <w:jc w:val="right"/>
        <w:rPr>
          <w:bCs/>
          <w:szCs w:val="28"/>
        </w:rPr>
      </w:pPr>
      <w:r w:rsidRPr="00A528A0">
        <w:rPr>
          <w:bCs/>
          <w:szCs w:val="28"/>
        </w:rPr>
        <w:t>постановлени</w:t>
      </w:r>
      <w:r w:rsidR="00EA66B2" w:rsidRPr="00A528A0">
        <w:rPr>
          <w:bCs/>
          <w:szCs w:val="28"/>
        </w:rPr>
        <w:t>ем</w:t>
      </w:r>
      <w:r w:rsidR="00A528A0" w:rsidRPr="00A528A0">
        <w:rPr>
          <w:bCs/>
          <w:szCs w:val="28"/>
        </w:rPr>
        <w:t xml:space="preserve"> Администрации</w:t>
      </w:r>
    </w:p>
    <w:p w:rsidR="0043043E" w:rsidRPr="00A528A0" w:rsidRDefault="0043043E" w:rsidP="0043043E">
      <w:pPr>
        <w:pStyle w:val="af"/>
        <w:jc w:val="right"/>
        <w:rPr>
          <w:bCs/>
          <w:szCs w:val="28"/>
        </w:rPr>
      </w:pPr>
      <w:r w:rsidRPr="00A528A0">
        <w:rPr>
          <w:bCs/>
          <w:szCs w:val="28"/>
        </w:rPr>
        <w:t>Колпашевского района</w:t>
      </w:r>
    </w:p>
    <w:p w:rsidR="0043043E" w:rsidRPr="00A528A0" w:rsidRDefault="00016C44" w:rsidP="002271B7">
      <w:pPr>
        <w:pStyle w:val="af"/>
        <w:jc w:val="right"/>
        <w:rPr>
          <w:bCs/>
          <w:szCs w:val="28"/>
        </w:rPr>
      </w:pPr>
      <w:r w:rsidRPr="00A528A0">
        <w:rPr>
          <w:bCs/>
          <w:szCs w:val="28"/>
        </w:rPr>
        <w:t xml:space="preserve">                                                                                   </w:t>
      </w:r>
      <w:r w:rsidR="0043043E" w:rsidRPr="00A528A0">
        <w:rPr>
          <w:bCs/>
          <w:szCs w:val="28"/>
        </w:rPr>
        <w:t xml:space="preserve">от </w:t>
      </w:r>
      <w:r w:rsidR="000A6E7B">
        <w:rPr>
          <w:bCs/>
          <w:szCs w:val="28"/>
        </w:rPr>
        <w:t>28</w:t>
      </w:r>
      <w:r w:rsidR="002271B7" w:rsidRPr="00A528A0">
        <w:rPr>
          <w:bCs/>
          <w:szCs w:val="28"/>
        </w:rPr>
        <w:t>.</w:t>
      </w:r>
      <w:r w:rsidR="005404DB">
        <w:rPr>
          <w:bCs/>
          <w:szCs w:val="28"/>
        </w:rPr>
        <w:t>12</w:t>
      </w:r>
      <w:r w:rsidR="00FD5648">
        <w:rPr>
          <w:bCs/>
          <w:szCs w:val="28"/>
        </w:rPr>
        <w:t>.202</w:t>
      </w:r>
      <w:r w:rsidR="00E562E5">
        <w:rPr>
          <w:bCs/>
          <w:szCs w:val="28"/>
        </w:rPr>
        <w:t>1</w:t>
      </w:r>
      <w:r w:rsidR="002271B7" w:rsidRPr="00A528A0">
        <w:rPr>
          <w:bCs/>
          <w:szCs w:val="28"/>
        </w:rPr>
        <w:t xml:space="preserve"> </w:t>
      </w:r>
      <w:r w:rsidRPr="00A528A0">
        <w:rPr>
          <w:bCs/>
          <w:szCs w:val="28"/>
        </w:rPr>
        <w:t xml:space="preserve"> </w:t>
      </w:r>
      <w:r w:rsidR="0043043E" w:rsidRPr="00A528A0">
        <w:rPr>
          <w:bCs/>
          <w:szCs w:val="28"/>
        </w:rPr>
        <w:t xml:space="preserve">№ </w:t>
      </w:r>
      <w:r w:rsidR="000A6E7B">
        <w:rPr>
          <w:bCs/>
          <w:szCs w:val="28"/>
        </w:rPr>
        <w:t>1540</w:t>
      </w:r>
      <w:r w:rsidRPr="00A528A0">
        <w:rPr>
          <w:bCs/>
          <w:szCs w:val="28"/>
        </w:rPr>
        <w:t xml:space="preserve"> </w:t>
      </w:r>
    </w:p>
    <w:p w:rsidR="002271B7" w:rsidRPr="00A528A0" w:rsidRDefault="002271B7" w:rsidP="002271B7">
      <w:pPr>
        <w:pStyle w:val="af"/>
        <w:jc w:val="right"/>
        <w:rPr>
          <w:bCs/>
          <w:szCs w:val="28"/>
        </w:rPr>
      </w:pPr>
    </w:p>
    <w:p w:rsidR="002271B7" w:rsidRPr="00A528A0" w:rsidRDefault="002271B7" w:rsidP="0043043E">
      <w:pPr>
        <w:pStyle w:val="af"/>
        <w:rPr>
          <w:bCs/>
          <w:szCs w:val="28"/>
        </w:rPr>
      </w:pPr>
    </w:p>
    <w:p w:rsidR="0043043E" w:rsidRPr="00A528A0" w:rsidRDefault="0043043E" w:rsidP="004E1C0B">
      <w:pPr>
        <w:pStyle w:val="af"/>
        <w:pBdr>
          <w:bottom w:val="single" w:sz="4" w:space="1" w:color="auto"/>
        </w:pBdr>
        <w:jc w:val="center"/>
        <w:rPr>
          <w:bCs/>
          <w:szCs w:val="28"/>
        </w:rPr>
      </w:pPr>
      <w:r w:rsidRPr="00A528A0">
        <w:rPr>
          <w:bCs/>
          <w:szCs w:val="28"/>
        </w:rPr>
        <w:t>Ведомственная целевая программа «</w:t>
      </w:r>
      <w:r w:rsidR="001A7ABF" w:rsidRPr="001A7ABF">
        <w:rPr>
          <w:bCs/>
          <w:szCs w:val="28"/>
        </w:rPr>
        <w:t xml:space="preserve">Организация комплексных кадастровых работ </w:t>
      </w:r>
      <w:r w:rsidR="00C66A55" w:rsidRPr="00C66A55">
        <w:rPr>
          <w:bCs/>
          <w:szCs w:val="28"/>
        </w:rPr>
        <w:t>на территории Колпашевского района</w:t>
      </w:r>
      <w:r w:rsidR="008141F5" w:rsidRPr="00A528A0">
        <w:rPr>
          <w:bCs/>
          <w:szCs w:val="28"/>
        </w:rPr>
        <w:t xml:space="preserve">» </w:t>
      </w:r>
    </w:p>
    <w:p w:rsidR="004E1C0B" w:rsidRPr="004E1C0B" w:rsidRDefault="004E1C0B" w:rsidP="004E1C0B">
      <w:pPr>
        <w:pStyle w:val="af"/>
        <w:jc w:val="center"/>
        <w:rPr>
          <w:bCs/>
          <w:szCs w:val="28"/>
        </w:rPr>
      </w:pPr>
      <w:r w:rsidRPr="004E1C0B">
        <w:rPr>
          <w:bCs/>
          <w:szCs w:val="28"/>
        </w:rPr>
        <w:t>(наименование ведомственной целевой программы)</w:t>
      </w:r>
    </w:p>
    <w:p w:rsidR="002271B7" w:rsidRPr="00A528A0" w:rsidRDefault="002271B7" w:rsidP="00B87B50">
      <w:pPr>
        <w:pStyle w:val="af"/>
        <w:jc w:val="center"/>
        <w:rPr>
          <w:bCs/>
          <w:szCs w:val="28"/>
        </w:rPr>
      </w:pPr>
    </w:p>
    <w:p w:rsidR="0030173C" w:rsidRDefault="0030173C" w:rsidP="004E1C0B">
      <w:pPr>
        <w:pStyle w:val="af"/>
        <w:jc w:val="center"/>
        <w:rPr>
          <w:bCs/>
          <w:szCs w:val="28"/>
          <w:u w:val="single"/>
        </w:rPr>
      </w:pPr>
      <w:r w:rsidRPr="00A528A0">
        <w:rPr>
          <w:bCs/>
          <w:szCs w:val="28"/>
          <w:u w:val="single"/>
        </w:rPr>
        <w:t>Паспорт ведомственной целевой программы</w:t>
      </w:r>
    </w:p>
    <w:p w:rsidR="0030173C" w:rsidRPr="00A528A0" w:rsidRDefault="0030173C" w:rsidP="004E1C0B">
      <w:pPr>
        <w:pStyle w:val="af"/>
        <w:jc w:val="right"/>
        <w:rPr>
          <w:b/>
          <w:bCs/>
          <w:sz w:val="24"/>
          <w:u w:val="single"/>
        </w:rPr>
      </w:pPr>
    </w:p>
    <w:tbl>
      <w:tblPr>
        <w:tblW w:w="9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21"/>
        <w:gridCol w:w="449"/>
        <w:gridCol w:w="1124"/>
        <w:gridCol w:w="47"/>
        <w:gridCol w:w="945"/>
        <w:gridCol w:w="1006"/>
        <w:gridCol w:w="141"/>
        <w:gridCol w:w="979"/>
        <w:gridCol w:w="554"/>
        <w:gridCol w:w="567"/>
        <w:gridCol w:w="1134"/>
      </w:tblGrid>
      <w:tr w:rsidR="004E1C0B" w:rsidRPr="00A528A0" w:rsidTr="00461B95">
        <w:tc>
          <w:tcPr>
            <w:tcW w:w="3379" w:type="dxa"/>
            <w:gridSpan w:val="3"/>
            <w:shd w:val="clear" w:color="auto" w:fill="auto"/>
          </w:tcPr>
          <w:p w:rsidR="004E1C0B" w:rsidRPr="004E1C0B" w:rsidRDefault="004E1C0B" w:rsidP="004E1C0B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4E1C0B">
              <w:rPr>
                <w:rFonts w:ascii="Times New Roman" w:hAnsi="Times New Roman" w:cs="Times New Roman"/>
                <w:b w:val="0"/>
                <w:color w:val="000000" w:themeColor="text1"/>
              </w:rPr>
              <w:t>Наименование субъекта бюджетного планирования  (далее – СБП)</w:t>
            </w:r>
          </w:p>
        </w:tc>
        <w:tc>
          <w:tcPr>
            <w:tcW w:w="6497" w:type="dxa"/>
            <w:gridSpan w:val="9"/>
            <w:shd w:val="clear" w:color="auto" w:fill="auto"/>
            <w:vAlign w:val="center"/>
          </w:tcPr>
          <w:p w:rsidR="004E1C0B" w:rsidRPr="00A528A0" w:rsidRDefault="004E1C0B" w:rsidP="004E1C0B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Администрация Колпашевского района</w:t>
            </w:r>
          </w:p>
        </w:tc>
      </w:tr>
      <w:tr w:rsidR="00A528A0" w:rsidRPr="00A528A0" w:rsidTr="00461B95">
        <w:tc>
          <w:tcPr>
            <w:tcW w:w="3379" w:type="dxa"/>
            <w:gridSpan w:val="3"/>
            <w:shd w:val="clear" w:color="auto" w:fill="auto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 xml:space="preserve">Тип </w:t>
            </w:r>
            <w:r w:rsidR="006D262B">
              <w:rPr>
                <w:bCs/>
                <w:sz w:val="24"/>
              </w:rPr>
              <w:t xml:space="preserve">ведомственной целевой программы (далее – </w:t>
            </w:r>
            <w:r w:rsidRPr="00A528A0">
              <w:rPr>
                <w:bCs/>
                <w:sz w:val="24"/>
              </w:rPr>
              <w:t>ВЦП</w:t>
            </w:r>
            <w:r w:rsidR="006D262B">
              <w:rPr>
                <w:bCs/>
                <w:sz w:val="24"/>
              </w:rPr>
              <w:t>)</w:t>
            </w:r>
          </w:p>
        </w:tc>
        <w:tc>
          <w:tcPr>
            <w:tcW w:w="6497" w:type="dxa"/>
            <w:gridSpan w:val="9"/>
            <w:shd w:val="clear" w:color="auto" w:fill="auto"/>
            <w:vAlign w:val="center"/>
          </w:tcPr>
          <w:p w:rsidR="0030173C" w:rsidRPr="00A528A0" w:rsidRDefault="000A0871" w:rsidP="00C14B82">
            <w:pPr>
              <w:pStyle w:val="af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Второй</w:t>
            </w:r>
            <w:r w:rsidR="0030173C" w:rsidRPr="00A528A0">
              <w:rPr>
                <w:bCs/>
                <w:sz w:val="24"/>
              </w:rPr>
              <w:t xml:space="preserve"> тип ВЦП – мероприятия, связанные с реализацией функций С</w:t>
            </w:r>
            <w:r w:rsidR="002271B7" w:rsidRPr="00A528A0">
              <w:rPr>
                <w:bCs/>
                <w:sz w:val="24"/>
              </w:rPr>
              <w:t xml:space="preserve">БП, носящих </w:t>
            </w:r>
            <w:r w:rsidR="00C14B82">
              <w:rPr>
                <w:bCs/>
                <w:sz w:val="24"/>
              </w:rPr>
              <w:t>срочный</w:t>
            </w:r>
            <w:r w:rsidR="002271B7" w:rsidRPr="00A528A0">
              <w:rPr>
                <w:bCs/>
                <w:sz w:val="24"/>
              </w:rPr>
              <w:t xml:space="preserve"> характер</w:t>
            </w:r>
          </w:p>
        </w:tc>
      </w:tr>
      <w:tr w:rsidR="00A528A0" w:rsidRPr="00A528A0" w:rsidTr="00461B95">
        <w:tc>
          <w:tcPr>
            <w:tcW w:w="3379" w:type="dxa"/>
            <w:gridSpan w:val="3"/>
            <w:shd w:val="clear" w:color="auto" w:fill="auto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Цель ВЦП (задача СБП)</w:t>
            </w:r>
          </w:p>
        </w:tc>
        <w:tc>
          <w:tcPr>
            <w:tcW w:w="6497" w:type="dxa"/>
            <w:gridSpan w:val="9"/>
            <w:shd w:val="clear" w:color="auto" w:fill="auto"/>
            <w:vAlign w:val="center"/>
          </w:tcPr>
          <w:p w:rsidR="0030173C" w:rsidRPr="00A528A0" w:rsidRDefault="001A7ABF" w:rsidP="00BD1D34">
            <w:pPr>
              <w:pStyle w:val="af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Проведение </w:t>
            </w:r>
            <w:r w:rsidRPr="001A7ABF">
              <w:rPr>
                <w:bCs/>
                <w:sz w:val="24"/>
              </w:rPr>
              <w:t xml:space="preserve">комплексных кадастровых работ </w:t>
            </w:r>
            <w:r w:rsidR="00C66A55" w:rsidRPr="00C66A55">
              <w:rPr>
                <w:bCs/>
                <w:sz w:val="24"/>
              </w:rPr>
              <w:t>на территории  Колпашевского района</w:t>
            </w:r>
          </w:p>
        </w:tc>
      </w:tr>
      <w:tr w:rsidR="004E1C0B" w:rsidRPr="00A528A0" w:rsidTr="00461B95">
        <w:tc>
          <w:tcPr>
            <w:tcW w:w="3379" w:type="dxa"/>
            <w:gridSpan w:val="3"/>
            <w:shd w:val="clear" w:color="auto" w:fill="auto"/>
            <w:vAlign w:val="center"/>
          </w:tcPr>
          <w:p w:rsidR="004E1C0B" w:rsidRPr="00A528A0" w:rsidRDefault="004E1C0B" w:rsidP="0030173C">
            <w:pPr>
              <w:pStyle w:val="af"/>
              <w:jc w:val="center"/>
              <w:rPr>
                <w:bCs/>
                <w:sz w:val="24"/>
              </w:rPr>
            </w:pPr>
            <w:proofErr w:type="gramStart"/>
            <w:r w:rsidRPr="00A528A0">
              <w:rPr>
                <w:bCs/>
                <w:sz w:val="24"/>
              </w:rPr>
              <w:t>Наименование показателей конечного результата реализации В</w:t>
            </w:r>
            <w:r w:rsidR="009F142B">
              <w:rPr>
                <w:bCs/>
                <w:sz w:val="24"/>
              </w:rPr>
              <w:t>Ц</w:t>
            </w:r>
            <w:r w:rsidRPr="00A528A0">
              <w:rPr>
                <w:bCs/>
                <w:sz w:val="24"/>
              </w:rPr>
              <w:t>П (показатель результата достижения цели ВЦП (задача СБП)</w:t>
            </w:r>
            <w:proofErr w:type="gramEnd"/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4E1C0B" w:rsidRPr="00A528A0" w:rsidRDefault="004E1C0B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Ед. изм.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:rsidR="004E1C0B" w:rsidRPr="00A528A0" w:rsidRDefault="004E1C0B" w:rsidP="004265DF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20</w:t>
            </w:r>
            <w:r>
              <w:rPr>
                <w:bCs/>
                <w:sz w:val="24"/>
              </w:rPr>
              <w:t>2</w:t>
            </w:r>
            <w:r w:rsidR="004265DF">
              <w:rPr>
                <w:bCs/>
                <w:sz w:val="24"/>
              </w:rPr>
              <w:t>2</w:t>
            </w:r>
            <w:r w:rsidRPr="00A528A0">
              <w:rPr>
                <w:bCs/>
                <w:sz w:val="24"/>
              </w:rPr>
              <w:t xml:space="preserve"> год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 w:rsidR="004E1C0B" w:rsidRPr="004E1C0B" w:rsidRDefault="004E1C0B" w:rsidP="004265DF">
            <w:pPr>
              <w:pStyle w:val="af3"/>
              <w:ind w:left="0"/>
              <w:jc w:val="center"/>
            </w:pPr>
            <w:r w:rsidRPr="004E1C0B">
              <w:t xml:space="preserve">Плановый </w:t>
            </w:r>
            <w:r w:rsidR="00A26E15">
              <w:t>202</w:t>
            </w:r>
            <w:r w:rsidR="004265DF">
              <w:t>3</w:t>
            </w:r>
            <w:r w:rsidR="00A26E15">
              <w:t xml:space="preserve">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7058" w:rsidRDefault="004E1C0B" w:rsidP="00342E16">
            <w:pPr>
              <w:pStyle w:val="af3"/>
              <w:ind w:left="0"/>
              <w:jc w:val="center"/>
            </w:pPr>
            <w:r w:rsidRPr="004E1C0B">
              <w:t xml:space="preserve">Плановый </w:t>
            </w:r>
          </w:p>
          <w:p w:rsidR="004E1C0B" w:rsidRPr="004E1C0B" w:rsidRDefault="00A26E15" w:rsidP="004265DF">
            <w:pPr>
              <w:pStyle w:val="af3"/>
              <w:ind w:left="0"/>
              <w:jc w:val="center"/>
            </w:pPr>
            <w:r>
              <w:t>202</w:t>
            </w:r>
            <w:r w:rsidR="004265DF">
              <w:t>4</w:t>
            </w:r>
            <w:r>
              <w:t xml:space="preserve"> год</w:t>
            </w:r>
          </w:p>
        </w:tc>
      </w:tr>
      <w:tr w:rsidR="00A528A0" w:rsidRPr="00A528A0" w:rsidTr="00461B95">
        <w:tc>
          <w:tcPr>
            <w:tcW w:w="3379" w:type="dxa"/>
            <w:gridSpan w:val="3"/>
            <w:shd w:val="clear" w:color="auto" w:fill="auto"/>
            <w:vAlign w:val="center"/>
          </w:tcPr>
          <w:p w:rsidR="0030173C" w:rsidRPr="00A528A0" w:rsidRDefault="00647624" w:rsidP="005404DB">
            <w:pPr>
              <w:pStyle w:val="af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Количество </w:t>
            </w:r>
            <w:r w:rsidR="001A7ABF" w:rsidRPr="001A7ABF">
              <w:rPr>
                <w:bCs/>
                <w:sz w:val="24"/>
              </w:rPr>
              <w:t xml:space="preserve">кадастровых кварталов, в отношении которых </w:t>
            </w:r>
            <w:r>
              <w:rPr>
                <w:bCs/>
                <w:sz w:val="24"/>
              </w:rPr>
              <w:t>проведены</w:t>
            </w:r>
            <w:r w:rsidR="001A7ABF" w:rsidRPr="001A7ABF">
              <w:rPr>
                <w:bCs/>
                <w:sz w:val="24"/>
              </w:rPr>
              <w:t xml:space="preserve"> комплексны</w:t>
            </w:r>
            <w:r>
              <w:rPr>
                <w:bCs/>
                <w:sz w:val="24"/>
              </w:rPr>
              <w:t>е</w:t>
            </w:r>
            <w:r w:rsidR="001A7ABF" w:rsidRPr="001A7ABF">
              <w:rPr>
                <w:bCs/>
                <w:sz w:val="24"/>
              </w:rPr>
              <w:t xml:space="preserve"> кадастровы</w:t>
            </w:r>
            <w:r>
              <w:rPr>
                <w:bCs/>
                <w:sz w:val="24"/>
              </w:rPr>
              <w:t>е</w:t>
            </w:r>
            <w:r w:rsidR="001A7ABF" w:rsidRPr="001A7ABF">
              <w:rPr>
                <w:bCs/>
                <w:sz w:val="24"/>
              </w:rPr>
              <w:t xml:space="preserve"> работ</w:t>
            </w:r>
            <w:r>
              <w:rPr>
                <w:bCs/>
                <w:sz w:val="24"/>
              </w:rPr>
              <w:t>ы</w:t>
            </w:r>
            <w:r w:rsidR="005404DB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(единица)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30173C" w:rsidRPr="00A528A0" w:rsidRDefault="00647624" w:rsidP="0030173C">
            <w:pPr>
              <w:pStyle w:val="af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Ед.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:rsidR="0030173C" w:rsidRPr="00A528A0" w:rsidRDefault="004265DF" w:rsidP="0030173C">
            <w:pPr>
              <w:pStyle w:val="af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 w:rsidR="0030173C" w:rsidRPr="00A528A0" w:rsidRDefault="001A4DA2" w:rsidP="0030173C">
            <w:pPr>
              <w:pStyle w:val="af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0173C" w:rsidRPr="00A528A0" w:rsidRDefault="004265DF" w:rsidP="0030173C">
            <w:pPr>
              <w:pStyle w:val="af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A528A0" w:rsidRPr="00A528A0" w:rsidTr="00461B95">
        <w:tc>
          <w:tcPr>
            <w:tcW w:w="9876" w:type="dxa"/>
            <w:gridSpan w:val="12"/>
            <w:shd w:val="clear" w:color="auto" w:fill="auto"/>
            <w:vAlign w:val="center"/>
          </w:tcPr>
          <w:p w:rsidR="0030173C" w:rsidRPr="00A528A0" w:rsidRDefault="0030173C" w:rsidP="007C4834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Объ</w:t>
            </w:r>
            <w:r w:rsidR="002271B7" w:rsidRPr="00A528A0">
              <w:rPr>
                <w:bCs/>
                <w:sz w:val="24"/>
              </w:rPr>
              <w:t>ё</w:t>
            </w:r>
            <w:r w:rsidRPr="00A528A0">
              <w:rPr>
                <w:bCs/>
                <w:sz w:val="24"/>
              </w:rPr>
              <w:t xml:space="preserve">м расходов бюджета </w:t>
            </w:r>
            <w:r w:rsidR="007C4834" w:rsidRPr="00A528A0">
              <w:rPr>
                <w:bCs/>
                <w:sz w:val="24"/>
              </w:rPr>
              <w:t>МО</w:t>
            </w:r>
            <w:r w:rsidRPr="00A528A0">
              <w:rPr>
                <w:bCs/>
                <w:sz w:val="24"/>
              </w:rPr>
              <w:t xml:space="preserve"> «Колпашевский район» на реализацию ВЦП</w:t>
            </w:r>
          </w:p>
        </w:tc>
      </w:tr>
      <w:tr w:rsidR="00CF19AE" w:rsidRPr="005E7933" w:rsidTr="00461B95">
        <w:trPr>
          <w:trHeight w:val="450"/>
        </w:trPr>
        <w:tc>
          <w:tcPr>
            <w:tcW w:w="1809" w:type="dxa"/>
            <w:vMerge w:val="restart"/>
            <w:vAlign w:val="center"/>
          </w:tcPr>
          <w:p w:rsidR="00CF19AE" w:rsidRPr="005E7933" w:rsidRDefault="00CF19AE" w:rsidP="00B02FCC">
            <w:pPr>
              <w:pStyle w:val="af3"/>
              <w:ind w:left="0"/>
              <w:jc w:val="center"/>
            </w:pPr>
            <w:r w:rsidRPr="005E7933">
              <w:t>Объём расходов бюджета МО «</w:t>
            </w:r>
            <w:proofErr w:type="spellStart"/>
            <w:r w:rsidRPr="005E7933">
              <w:t>Колпашев-ский</w:t>
            </w:r>
            <w:proofErr w:type="spellEnd"/>
            <w:r w:rsidRPr="005E7933">
              <w:t xml:space="preserve"> район» на реализацию ВЦП</w:t>
            </w:r>
          </w:p>
        </w:tc>
        <w:tc>
          <w:tcPr>
            <w:tcW w:w="3686" w:type="dxa"/>
            <w:gridSpan w:val="5"/>
            <w:vAlign w:val="center"/>
          </w:tcPr>
          <w:p w:rsidR="00CF19AE" w:rsidRPr="005E7933" w:rsidRDefault="00CF19AE" w:rsidP="00B02FCC">
            <w:pPr>
              <w:pStyle w:val="af3"/>
              <w:ind w:left="0"/>
              <w:jc w:val="center"/>
            </w:pPr>
            <w:r w:rsidRPr="005E7933">
              <w:t>Коды классификации расходов бюджета</w:t>
            </w:r>
          </w:p>
        </w:tc>
        <w:tc>
          <w:tcPr>
            <w:tcW w:w="1147" w:type="dxa"/>
            <w:gridSpan w:val="2"/>
            <w:vMerge w:val="restart"/>
            <w:vAlign w:val="center"/>
          </w:tcPr>
          <w:p w:rsidR="00CF19AE" w:rsidRPr="005E7933" w:rsidRDefault="00CF19AE" w:rsidP="00B02FCC">
            <w:pPr>
              <w:pStyle w:val="af3"/>
              <w:ind w:left="0"/>
              <w:jc w:val="center"/>
            </w:pPr>
            <w:r w:rsidRPr="005E7933">
              <w:t>Сумма</w:t>
            </w:r>
          </w:p>
          <w:p w:rsidR="00CF19AE" w:rsidRPr="005E7933" w:rsidRDefault="00CF19AE" w:rsidP="00B02FCC">
            <w:pPr>
              <w:pStyle w:val="af3"/>
              <w:ind w:left="0"/>
              <w:jc w:val="center"/>
            </w:pPr>
            <w:r w:rsidRPr="005E7933">
              <w:t>(тыс. руб.)</w:t>
            </w:r>
          </w:p>
        </w:tc>
        <w:tc>
          <w:tcPr>
            <w:tcW w:w="3234" w:type="dxa"/>
            <w:gridSpan w:val="4"/>
            <w:vAlign w:val="center"/>
          </w:tcPr>
          <w:p w:rsidR="00CF19AE" w:rsidRPr="005E7933" w:rsidRDefault="00CF19AE" w:rsidP="00B02FCC">
            <w:pPr>
              <w:pStyle w:val="af3"/>
              <w:ind w:left="0"/>
              <w:jc w:val="center"/>
            </w:pPr>
            <w:r w:rsidRPr="005E7933">
              <w:t>в том числе средства:</w:t>
            </w:r>
          </w:p>
        </w:tc>
      </w:tr>
      <w:tr w:rsidR="00CF19AE" w:rsidRPr="005E7933" w:rsidTr="00461B95">
        <w:trPr>
          <w:cantSplit/>
          <w:trHeight w:val="1553"/>
        </w:trPr>
        <w:tc>
          <w:tcPr>
            <w:tcW w:w="1809" w:type="dxa"/>
            <w:vMerge/>
            <w:vAlign w:val="center"/>
          </w:tcPr>
          <w:p w:rsidR="00CF19AE" w:rsidRPr="005E7933" w:rsidRDefault="00CF19AE" w:rsidP="00B02FCC">
            <w:pPr>
              <w:pStyle w:val="af3"/>
              <w:ind w:left="0"/>
              <w:jc w:val="center"/>
            </w:pPr>
          </w:p>
        </w:tc>
        <w:tc>
          <w:tcPr>
            <w:tcW w:w="1121" w:type="dxa"/>
            <w:vAlign w:val="center"/>
          </w:tcPr>
          <w:p w:rsidR="00CF19AE" w:rsidRPr="005E7933" w:rsidRDefault="00CF19AE" w:rsidP="00B02FCC">
            <w:pPr>
              <w:pStyle w:val="af3"/>
              <w:ind w:left="0"/>
              <w:jc w:val="center"/>
            </w:pPr>
            <w:r w:rsidRPr="005E7933">
              <w:t xml:space="preserve">Раздел, </w:t>
            </w:r>
            <w:proofErr w:type="spellStart"/>
            <w:proofErr w:type="gramStart"/>
            <w:r w:rsidRPr="005E7933">
              <w:t>подраз</w:t>
            </w:r>
            <w:proofErr w:type="spellEnd"/>
            <w:r w:rsidR="00DD7058">
              <w:t>-</w:t>
            </w:r>
            <w:r w:rsidRPr="005E7933">
              <w:t>дел</w:t>
            </w:r>
            <w:proofErr w:type="gramEnd"/>
          </w:p>
        </w:tc>
        <w:tc>
          <w:tcPr>
            <w:tcW w:w="1573" w:type="dxa"/>
            <w:gridSpan w:val="2"/>
            <w:vAlign w:val="center"/>
          </w:tcPr>
          <w:p w:rsidR="00CF19AE" w:rsidRPr="005E7933" w:rsidRDefault="00CF19AE" w:rsidP="00B02FCC">
            <w:pPr>
              <w:pStyle w:val="af3"/>
              <w:ind w:left="0"/>
              <w:jc w:val="center"/>
            </w:pPr>
            <w:r w:rsidRPr="005E7933">
              <w:t>Целевая статья</w:t>
            </w:r>
          </w:p>
        </w:tc>
        <w:tc>
          <w:tcPr>
            <w:tcW w:w="992" w:type="dxa"/>
            <w:gridSpan w:val="2"/>
            <w:vAlign w:val="center"/>
          </w:tcPr>
          <w:p w:rsidR="00CF19AE" w:rsidRPr="005E7933" w:rsidRDefault="00CF19AE" w:rsidP="00B02FCC">
            <w:pPr>
              <w:pStyle w:val="af3"/>
              <w:ind w:left="0"/>
              <w:jc w:val="center"/>
            </w:pPr>
            <w:r w:rsidRPr="005E7933">
              <w:t xml:space="preserve">Вид </w:t>
            </w:r>
            <w:proofErr w:type="spellStart"/>
            <w:proofErr w:type="gramStart"/>
            <w:r w:rsidRPr="005E7933">
              <w:t>расхо</w:t>
            </w:r>
            <w:r w:rsidR="00DD7058">
              <w:t>-</w:t>
            </w:r>
            <w:r w:rsidRPr="005E7933">
              <w:t>дов</w:t>
            </w:r>
            <w:proofErr w:type="spellEnd"/>
            <w:proofErr w:type="gramEnd"/>
          </w:p>
        </w:tc>
        <w:tc>
          <w:tcPr>
            <w:tcW w:w="1147" w:type="dxa"/>
            <w:gridSpan w:val="2"/>
            <w:vMerge/>
            <w:vAlign w:val="center"/>
          </w:tcPr>
          <w:p w:rsidR="00CF19AE" w:rsidRPr="005E7933" w:rsidRDefault="00CF19AE" w:rsidP="00B02FCC">
            <w:pPr>
              <w:pStyle w:val="af3"/>
              <w:ind w:left="0"/>
              <w:jc w:val="center"/>
            </w:pPr>
          </w:p>
        </w:tc>
        <w:tc>
          <w:tcPr>
            <w:tcW w:w="979" w:type="dxa"/>
            <w:textDirection w:val="btLr"/>
            <w:vAlign w:val="center"/>
          </w:tcPr>
          <w:p w:rsidR="00CF19AE" w:rsidRPr="005E7933" w:rsidRDefault="005404DB" w:rsidP="00B02FCC">
            <w:pPr>
              <w:pStyle w:val="af3"/>
              <w:ind w:left="-72" w:right="-83"/>
              <w:jc w:val="center"/>
            </w:pPr>
            <w:r>
              <w:t>ф</w:t>
            </w:r>
            <w:r w:rsidR="00CF19AE" w:rsidRPr="005E7933">
              <w:t>едерального</w:t>
            </w:r>
          </w:p>
          <w:p w:rsidR="00CF19AE" w:rsidRPr="005E7933" w:rsidRDefault="00CF19AE" w:rsidP="00B02FCC">
            <w:pPr>
              <w:pStyle w:val="af3"/>
              <w:ind w:left="-72" w:right="-83"/>
              <w:jc w:val="center"/>
            </w:pPr>
            <w:r w:rsidRPr="005E7933">
              <w:t xml:space="preserve"> бюджета</w:t>
            </w:r>
          </w:p>
        </w:tc>
        <w:tc>
          <w:tcPr>
            <w:tcW w:w="1121" w:type="dxa"/>
            <w:gridSpan w:val="2"/>
            <w:textDirection w:val="btLr"/>
            <w:vAlign w:val="center"/>
          </w:tcPr>
          <w:p w:rsidR="00CF19AE" w:rsidRPr="005E7933" w:rsidRDefault="005404DB" w:rsidP="00B02FCC">
            <w:pPr>
              <w:pStyle w:val="af3"/>
              <w:ind w:left="115" w:right="113" w:hanging="2"/>
              <w:jc w:val="center"/>
            </w:pPr>
            <w:r>
              <w:t>о</w:t>
            </w:r>
            <w:r w:rsidR="00CF19AE" w:rsidRPr="005E7933">
              <w:t>бластного бюджета</w:t>
            </w:r>
          </w:p>
        </w:tc>
        <w:tc>
          <w:tcPr>
            <w:tcW w:w="1134" w:type="dxa"/>
            <w:vAlign w:val="center"/>
          </w:tcPr>
          <w:p w:rsidR="00CF19AE" w:rsidRPr="005E7933" w:rsidRDefault="005404DB" w:rsidP="00B02FCC">
            <w:pPr>
              <w:pStyle w:val="af3"/>
              <w:ind w:left="-73" w:right="-144" w:firstLine="3"/>
              <w:jc w:val="center"/>
            </w:pPr>
            <w:r>
              <w:t>м</w:t>
            </w:r>
            <w:r w:rsidR="00CF19AE" w:rsidRPr="005E7933">
              <w:t>естного бюджета</w:t>
            </w:r>
          </w:p>
        </w:tc>
      </w:tr>
      <w:tr w:rsidR="004265DF" w:rsidRPr="0041648F" w:rsidTr="004265DF">
        <w:trPr>
          <w:trHeight w:val="450"/>
        </w:trPr>
        <w:tc>
          <w:tcPr>
            <w:tcW w:w="1809" w:type="dxa"/>
          </w:tcPr>
          <w:p w:rsidR="004265DF" w:rsidRPr="005E7933" w:rsidRDefault="004265DF" w:rsidP="004265DF">
            <w:pPr>
              <w:pStyle w:val="af3"/>
              <w:ind w:left="0"/>
              <w:rPr>
                <w:color w:val="FF0000"/>
              </w:rPr>
            </w:pPr>
            <w:r>
              <w:t>2022</w:t>
            </w:r>
            <w:r w:rsidRPr="005E7933">
              <w:t xml:space="preserve"> год</w:t>
            </w:r>
          </w:p>
        </w:tc>
        <w:tc>
          <w:tcPr>
            <w:tcW w:w="1121" w:type="dxa"/>
            <w:vAlign w:val="center"/>
          </w:tcPr>
          <w:p w:rsidR="004265DF" w:rsidRPr="00A528A0" w:rsidRDefault="004265DF" w:rsidP="00B02FCC">
            <w:pPr>
              <w:pStyle w:val="af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0412</w:t>
            </w:r>
          </w:p>
        </w:tc>
        <w:tc>
          <w:tcPr>
            <w:tcW w:w="1573" w:type="dxa"/>
            <w:gridSpan w:val="2"/>
            <w:vAlign w:val="center"/>
          </w:tcPr>
          <w:p w:rsidR="004265DF" w:rsidRPr="00A26E15" w:rsidRDefault="004265DF" w:rsidP="000A0871">
            <w:pPr>
              <w:pStyle w:val="af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</w:rPr>
              <w:t>30001</w:t>
            </w:r>
            <w:r w:rsidR="000A0871">
              <w:rPr>
                <w:bCs/>
                <w:sz w:val="24"/>
              </w:rPr>
              <w:t>0000</w:t>
            </w:r>
            <w:r>
              <w:rPr>
                <w:bCs/>
                <w:sz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265DF" w:rsidRPr="00A528A0" w:rsidRDefault="004265DF" w:rsidP="00B02FC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240</w:t>
            </w:r>
          </w:p>
        </w:tc>
        <w:tc>
          <w:tcPr>
            <w:tcW w:w="1147" w:type="dxa"/>
            <w:gridSpan w:val="2"/>
            <w:vAlign w:val="center"/>
          </w:tcPr>
          <w:p w:rsidR="004265DF" w:rsidRPr="004265DF" w:rsidRDefault="004265DF" w:rsidP="00A26E15">
            <w:pPr>
              <w:jc w:val="center"/>
            </w:pPr>
            <w:r>
              <w:t>0,0</w:t>
            </w:r>
          </w:p>
        </w:tc>
        <w:tc>
          <w:tcPr>
            <w:tcW w:w="979" w:type="dxa"/>
            <w:vAlign w:val="center"/>
          </w:tcPr>
          <w:p w:rsidR="004265DF" w:rsidRDefault="004265DF" w:rsidP="004265DF">
            <w:pPr>
              <w:jc w:val="center"/>
            </w:pPr>
            <w:r w:rsidRPr="00064C3C">
              <w:t>0,0</w:t>
            </w:r>
          </w:p>
        </w:tc>
        <w:tc>
          <w:tcPr>
            <w:tcW w:w="1121" w:type="dxa"/>
            <w:gridSpan w:val="2"/>
            <w:vAlign w:val="center"/>
          </w:tcPr>
          <w:p w:rsidR="004265DF" w:rsidRDefault="004265DF" w:rsidP="004265DF">
            <w:pPr>
              <w:jc w:val="center"/>
            </w:pPr>
            <w:r w:rsidRPr="00064C3C">
              <w:t>0,0</w:t>
            </w:r>
          </w:p>
        </w:tc>
        <w:tc>
          <w:tcPr>
            <w:tcW w:w="1134" w:type="dxa"/>
            <w:vAlign w:val="center"/>
          </w:tcPr>
          <w:p w:rsidR="004265DF" w:rsidRDefault="004265DF" w:rsidP="004265DF">
            <w:pPr>
              <w:jc w:val="center"/>
            </w:pPr>
            <w:r w:rsidRPr="00064C3C">
              <w:t>0,0</w:t>
            </w:r>
          </w:p>
        </w:tc>
      </w:tr>
      <w:tr w:rsidR="004265DF" w:rsidRPr="0041648F" w:rsidTr="004265DF">
        <w:trPr>
          <w:trHeight w:val="450"/>
        </w:trPr>
        <w:tc>
          <w:tcPr>
            <w:tcW w:w="1809" w:type="dxa"/>
          </w:tcPr>
          <w:p w:rsidR="004265DF" w:rsidRDefault="004265DF" w:rsidP="00B02FCC">
            <w:pPr>
              <w:pStyle w:val="af3"/>
              <w:ind w:left="0"/>
            </w:pPr>
            <w:r>
              <w:t>всего</w:t>
            </w:r>
          </w:p>
        </w:tc>
        <w:tc>
          <w:tcPr>
            <w:tcW w:w="1121" w:type="dxa"/>
            <w:vAlign w:val="center"/>
          </w:tcPr>
          <w:p w:rsidR="004265DF" w:rsidRPr="005E7933" w:rsidRDefault="004265DF" w:rsidP="00B02FCC">
            <w:pPr>
              <w:jc w:val="center"/>
            </w:pPr>
            <w:r>
              <w:t>х</w:t>
            </w:r>
          </w:p>
        </w:tc>
        <w:tc>
          <w:tcPr>
            <w:tcW w:w="1573" w:type="dxa"/>
            <w:gridSpan w:val="2"/>
            <w:vAlign w:val="center"/>
          </w:tcPr>
          <w:p w:rsidR="004265DF" w:rsidRPr="005E7933" w:rsidRDefault="004265DF" w:rsidP="00B02FCC">
            <w:pPr>
              <w:jc w:val="center"/>
            </w:pPr>
            <w:r>
              <w:t>х</w:t>
            </w:r>
          </w:p>
        </w:tc>
        <w:tc>
          <w:tcPr>
            <w:tcW w:w="992" w:type="dxa"/>
            <w:gridSpan w:val="2"/>
            <w:vAlign w:val="center"/>
          </w:tcPr>
          <w:p w:rsidR="004265DF" w:rsidRPr="005E7933" w:rsidRDefault="004265DF" w:rsidP="00B02FCC">
            <w:pPr>
              <w:jc w:val="center"/>
            </w:pPr>
            <w:r>
              <w:t>х</w:t>
            </w:r>
          </w:p>
        </w:tc>
        <w:tc>
          <w:tcPr>
            <w:tcW w:w="1147" w:type="dxa"/>
            <w:gridSpan w:val="2"/>
            <w:vAlign w:val="center"/>
          </w:tcPr>
          <w:p w:rsidR="004265DF" w:rsidRPr="00A26E15" w:rsidRDefault="004265DF" w:rsidP="00340E90">
            <w:pPr>
              <w:jc w:val="center"/>
              <w:rPr>
                <w:lang w:val="en-US"/>
              </w:rPr>
            </w:pPr>
            <w:r w:rsidRPr="004265DF">
              <w:t>0,0</w:t>
            </w:r>
          </w:p>
        </w:tc>
        <w:tc>
          <w:tcPr>
            <w:tcW w:w="979" w:type="dxa"/>
            <w:vAlign w:val="center"/>
          </w:tcPr>
          <w:p w:rsidR="004265DF" w:rsidRDefault="004265DF" w:rsidP="004265DF">
            <w:pPr>
              <w:jc w:val="center"/>
            </w:pPr>
            <w:r w:rsidRPr="00064C3C">
              <w:t>0,0</w:t>
            </w:r>
          </w:p>
        </w:tc>
        <w:tc>
          <w:tcPr>
            <w:tcW w:w="1121" w:type="dxa"/>
            <w:gridSpan w:val="2"/>
            <w:vAlign w:val="center"/>
          </w:tcPr>
          <w:p w:rsidR="004265DF" w:rsidRDefault="004265DF" w:rsidP="004265DF">
            <w:pPr>
              <w:jc w:val="center"/>
            </w:pPr>
            <w:r w:rsidRPr="00064C3C">
              <w:t>0,0</w:t>
            </w:r>
          </w:p>
        </w:tc>
        <w:tc>
          <w:tcPr>
            <w:tcW w:w="1134" w:type="dxa"/>
            <w:vAlign w:val="center"/>
          </w:tcPr>
          <w:p w:rsidR="004265DF" w:rsidRDefault="004265DF" w:rsidP="004265DF">
            <w:pPr>
              <w:jc w:val="center"/>
            </w:pPr>
            <w:r w:rsidRPr="00064C3C">
              <w:t>0,0</w:t>
            </w:r>
          </w:p>
        </w:tc>
      </w:tr>
      <w:tr w:rsidR="000A0871" w:rsidRPr="0041648F" w:rsidTr="00461B95">
        <w:trPr>
          <w:trHeight w:val="450"/>
        </w:trPr>
        <w:tc>
          <w:tcPr>
            <w:tcW w:w="1809" w:type="dxa"/>
          </w:tcPr>
          <w:p w:rsidR="000A0871" w:rsidRPr="00A26E15" w:rsidRDefault="000A0871" w:rsidP="000A0871">
            <w:pPr>
              <w:pStyle w:val="af3"/>
              <w:ind w:left="0"/>
              <w:rPr>
                <w:color w:val="FF0000"/>
              </w:rPr>
            </w:pPr>
            <w:proofErr w:type="spellStart"/>
            <w:r w:rsidRPr="004E1C0B">
              <w:rPr>
                <w:lang w:val="en-US"/>
              </w:rPr>
              <w:t>Плановый</w:t>
            </w:r>
            <w:proofErr w:type="spellEnd"/>
            <w:r w:rsidRPr="004E1C0B">
              <w:rPr>
                <w:lang w:val="en-US"/>
              </w:rPr>
              <w:t xml:space="preserve"> </w:t>
            </w:r>
            <w:r>
              <w:t>2023 год</w:t>
            </w:r>
          </w:p>
        </w:tc>
        <w:tc>
          <w:tcPr>
            <w:tcW w:w="1121" w:type="dxa"/>
            <w:vAlign w:val="center"/>
          </w:tcPr>
          <w:p w:rsidR="000A0871" w:rsidRPr="00A528A0" w:rsidRDefault="000A0871" w:rsidP="00B02FCC">
            <w:pPr>
              <w:pStyle w:val="af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0412</w:t>
            </w:r>
          </w:p>
        </w:tc>
        <w:tc>
          <w:tcPr>
            <w:tcW w:w="1573" w:type="dxa"/>
            <w:gridSpan w:val="2"/>
            <w:vAlign w:val="center"/>
          </w:tcPr>
          <w:p w:rsidR="000A0871" w:rsidRPr="00A528A0" w:rsidRDefault="000A0871" w:rsidP="00B02FCC">
            <w:pPr>
              <w:pStyle w:val="af"/>
              <w:jc w:val="center"/>
              <w:rPr>
                <w:bCs/>
                <w:sz w:val="24"/>
              </w:rPr>
            </w:pPr>
            <w:r w:rsidRPr="000A0871">
              <w:rPr>
                <w:bCs/>
                <w:sz w:val="24"/>
              </w:rPr>
              <w:t>300010000</w:t>
            </w:r>
            <w:r w:rsidRPr="000A0871">
              <w:rPr>
                <w:bCs/>
                <w:sz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0A0871" w:rsidRPr="00A528A0" w:rsidRDefault="000A0871" w:rsidP="00B02FC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240</w:t>
            </w:r>
          </w:p>
        </w:tc>
        <w:tc>
          <w:tcPr>
            <w:tcW w:w="1147" w:type="dxa"/>
            <w:gridSpan w:val="2"/>
            <w:vAlign w:val="center"/>
          </w:tcPr>
          <w:p w:rsidR="000A0871" w:rsidRPr="0041648F" w:rsidRDefault="000A0871" w:rsidP="005D2338">
            <w:pPr>
              <w:jc w:val="center"/>
            </w:pPr>
            <w:r>
              <w:t>168,7</w:t>
            </w:r>
          </w:p>
        </w:tc>
        <w:tc>
          <w:tcPr>
            <w:tcW w:w="979" w:type="dxa"/>
            <w:vAlign w:val="center"/>
          </w:tcPr>
          <w:p w:rsidR="000A0871" w:rsidRDefault="000A0871" w:rsidP="005D2338">
            <w:pPr>
              <w:jc w:val="center"/>
            </w:pPr>
            <w:r w:rsidRPr="00064C3C">
              <w:t>0,0</w:t>
            </w:r>
          </w:p>
        </w:tc>
        <w:tc>
          <w:tcPr>
            <w:tcW w:w="1121" w:type="dxa"/>
            <w:gridSpan w:val="2"/>
            <w:vAlign w:val="center"/>
          </w:tcPr>
          <w:p w:rsidR="000A0871" w:rsidRDefault="000A0871" w:rsidP="005D2338">
            <w:pPr>
              <w:jc w:val="center"/>
            </w:pPr>
            <w:r w:rsidRPr="00064C3C">
              <w:t>0,0</w:t>
            </w:r>
          </w:p>
        </w:tc>
        <w:tc>
          <w:tcPr>
            <w:tcW w:w="1134" w:type="dxa"/>
            <w:vAlign w:val="center"/>
          </w:tcPr>
          <w:p w:rsidR="000A0871" w:rsidRPr="0041648F" w:rsidRDefault="000A0871" w:rsidP="005D2338">
            <w:pPr>
              <w:jc w:val="center"/>
            </w:pPr>
            <w:r>
              <w:t>168,7</w:t>
            </w:r>
          </w:p>
        </w:tc>
      </w:tr>
      <w:tr w:rsidR="000A0871" w:rsidRPr="0041648F" w:rsidTr="00461B95">
        <w:trPr>
          <w:trHeight w:val="450"/>
        </w:trPr>
        <w:tc>
          <w:tcPr>
            <w:tcW w:w="1809" w:type="dxa"/>
          </w:tcPr>
          <w:p w:rsidR="000A0871" w:rsidRDefault="000A0871" w:rsidP="00B02FCC">
            <w:pPr>
              <w:pStyle w:val="af3"/>
              <w:ind w:left="0"/>
            </w:pPr>
            <w:r>
              <w:t>всего</w:t>
            </w:r>
          </w:p>
        </w:tc>
        <w:tc>
          <w:tcPr>
            <w:tcW w:w="1121" w:type="dxa"/>
            <w:vAlign w:val="center"/>
          </w:tcPr>
          <w:p w:rsidR="000A0871" w:rsidRPr="005E7933" w:rsidRDefault="000A0871" w:rsidP="00B02FCC">
            <w:pPr>
              <w:jc w:val="center"/>
            </w:pPr>
            <w:r>
              <w:t>х</w:t>
            </w:r>
          </w:p>
        </w:tc>
        <w:tc>
          <w:tcPr>
            <w:tcW w:w="1573" w:type="dxa"/>
            <w:gridSpan w:val="2"/>
            <w:vAlign w:val="center"/>
          </w:tcPr>
          <w:p w:rsidR="000A0871" w:rsidRPr="005E7933" w:rsidRDefault="000A0871" w:rsidP="00B02FCC">
            <w:pPr>
              <w:jc w:val="center"/>
            </w:pPr>
            <w:r>
              <w:t>х</w:t>
            </w:r>
          </w:p>
        </w:tc>
        <w:tc>
          <w:tcPr>
            <w:tcW w:w="992" w:type="dxa"/>
            <w:gridSpan w:val="2"/>
            <w:vAlign w:val="center"/>
          </w:tcPr>
          <w:p w:rsidR="000A0871" w:rsidRPr="005E7933" w:rsidRDefault="000A0871" w:rsidP="00B02FCC">
            <w:pPr>
              <w:jc w:val="center"/>
            </w:pPr>
            <w:r>
              <w:t>х</w:t>
            </w:r>
          </w:p>
        </w:tc>
        <w:tc>
          <w:tcPr>
            <w:tcW w:w="1147" w:type="dxa"/>
            <w:gridSpan w:val="2"/>
            <w:vAlign w:val="center"/>
          </w:tcPr>
          <w:p w:rsidR="000A0871" w:rsidRPr="0041648F" w:rsidRDefault="000A0871" w:rsidP="005D2338">
            <w:pPr>
              <w:jc w:val="center"/>
            </w:pPr>
            <w:r>
              <w:t>168,7</w:t>
            </w:r>
          </w:p>
        </w:tc>
        <w:tc>
          <w:tcPr>
            <w:tcW w:w="979" w:type="dxa"/>
            <w:vAlign w:val="center"/>
          </w:tcPr>
          <w:p w:rsidR="000A0871" w:rsidRDefault="000A0871" w:rsidP="005D2338">
            <w:pPr>
              <w:jc w:val="center"/>
            </w:pPr>
            <w:r w:rsidRPr="00064C3C">
              <w:t>0,0</w:t>
            </w:r>
          </w:p>
        </w:tc>
        <w:tc>
          <w:tcPr>
            <w:tcW w:w="1121" w:type="dxa"/>
            <w:gridSpan w:val="2"/>
            <w:vAlign w:val="center"/>
          </w:tcPr>
          <w:p w:rsidR="000A0871" w:rsidRDefault="000A0871" w:rsidP="005D2338">
            <w:pPr>
              <w:jc w:val="center"/>
            </w:pPr>
            <w:r w:rsidRPr="00064C3C">
              <w:t>0,0</w:t>
            </w:r>
          </w:p>
        </w:tc>
        <w:tc>
          <w:tcPr>
            <w:tcW w:w="1134" w:type="dxa"/>
            <w:vAlign w:val="center"/>
          </w:tcPr>
          <w:p w:rsidR="000A0871" w:rsidRPr="0041648F" w:rsidRDefault="000A0871" w:rsidP="005D2338">
            <w:pPr>
              <w:jc w:val="center"/>
            </w:pPr>
            <w:r>
              <w:t>168,7</w:t>
            </w:r>
          </w:p>
        </w:tc>
      </w:tr>
      <w:tr w:rsidR="004265DF" w:rsidRPr="0041648F" w:rsidTr="00461B95">
        <w:trPr>
          <w:trHeight w:val="450"/>
        </w:trPr>
        <w:tc>
          <w:tcPr>
            <w:tcW w:w="1809" w:type="dxa"/>
          </w:tcPr>
          <w:p w:rsidR="004265DF" w:rsidRPr="00A26E15" w:rsidRDefault="004265DF" w:rsidP="00825638">
            <w:pPr>
              <w:pStyle w:val="af3"/>
              <w:ind w:left="0"/>
              <w:rPr>
                <w:color w:val="FF0000"/>
              </w:rPr>
            </w:pPr>
            <w:proofErr w:type="spellStart"/>
            <w:r w:rsidRPr="004E1C0B">
              <w:rPr>
                <w:lang w:val="en-US"/>
              </w:rPr>
              <w:t>Плановый</w:t>
            </w:r>
            <w:proofErr w:type="spellEnd"/>
            <w:r w:rsidRPr="004E1C0B">
              <w:rPr>
                <w:lang w:val="en-US"/>
              </w:rPr>
              <w:t xml:space="preserve"> </w:t>
            </w:r>
            <w:r>
              <w:t>202</w:t>
            </w:r>
            <w:r w:rsidR="00825638">
              <w:t>4</w:t>
            </w:r>
            <w:r>
              <w:t xml:space="preserve"> год</w:t>
            </w:r>
          </w:p>
        </w:tc>
        <w:tc>
          <w:tcPr>
            <w:tcW w:w="1121" w:type="dxa"/>
            <w:vAlign w:val="center"/>
          </w:tcPr>
          <w:p w:rsidR="004265DF" w:rsidRPr="00A528A0" w:rsidRDefault="004265DF" w:rsidP="00B02FCC">
            <w:pPr>
              <w:pStyle w:val="af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0412</w:t>
            </w:r>
          </w:p>
        </w:tc>
        <w:tc>
          <w:tcPr>
            <w:tcW w:w="1573" w:type="dxa"/>
            <w:gridSpan w:val="2"/>
            <w:vAlign w:val="center"/>
          </w:tcPr>
          <w:p w:rsidR="004265DF" w:rsidRPr="00A528A0" w:rsidRDefault="000A0871" w:rsidP="00461B95">
            <w:pPr>
              <w:pStyle w:val="af"/>
              <w:jc w:val="center"/>
              <w:rPr>
                <w:bCs/>
                <w:sz w:val="24"/>
              </w:rPr>
            </w:pPr>
            <w:r w:rsidRPr="000A0871">
              <w:rPr>
                <w:bCs/>
                <w:sz w:val="24"/>
              </w:rPr>
              <w:t>300010000</w:t>
            </w:r>
            <w:r w:rsidRPr="000A0871">
              <w:rPr>
                <w:bCs/>
                <w:sz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265DF" w:rsidRPr="00A528A0" w:rsidRDefault="004265DF" w:rsidP="00B02FC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240</w:t>
            </w:r>
          </w:p>
        </w:tc>
        <w:tc>
          <w:tcPr>
            <w:tcW w:w="1147" w:type="dxa"/>
            <w:gridSpan w:val="2"/>
            <w:vAlign w:val="center"/>
          </w:tcPr>
          <w:p w:rsidR="004265DF" w:rsidRPr="004265DF" w:rsidRDefault="004265DF" w:rsidP="005D2338">
            <w:pPr>
              <w:jc w:val="center"/>
            </w:pPr>
            <w:r>
              <w:t>0,0</w:t>
            </w:r>
          </w:p>
        </w:tc>
        <w:tc>
          <w:tcPr>
            <w:tcW w:w="979" w:type="dxa"/>
            <w:vAlign w:val="center"/>
          </w:tcPr>
          <w:p w:rsidR="004265DF" w:rsidRDefault="004265DF" w:rsidP="005D2338">
            <w:pPr>
              <w:jc w:val="center"/>
            </w:pPr>
            <w:r w:rsidRPr="00064C3C">
              <w:t>0,0</w:t>
            </w:r>
          </w:p>
        </w:tc>
        <w:tc>
          <w:tcPr>
            <w:tcW w:w="1121" w:type="dxa"/>
            <w:gridSpan w:val="2"/>
            <w:vAlign w:val="center"/>
          </w:tcPr>
          <w:p w:rsidR="004265DF" w:rsidRDefault="004265DF" w:rsidP="005D2338">
            <w:pPr>
              <w:jc w:val="center"/>
            </w:pPr>
            <w:r w:rsidRPr="00064C3C">
              <w:t>0,0</w:t>
            </w:r>
          </w:p>
        </w:tc>
        <w:tc>
          <w:tcPr>
            <w:tcW w:w="1134" w:type="dxa"/>
            <w:vAlign w:val="center"/>
          </w:tcPr>
          <w:p w:rsidR="004265DF" w:rsidRDefault="004265DF" w:rsidP="005D2338">
            <w:pPr>
              <w:jc w:val="center"/>
            </w:pPr>
            <w:r w:rsidRPr="00064C3C">
              <w:t>0,0</w:t>
            </w:r>
          </w:p>
        </w:tc>
      </w:tr>
      <w:tr w:rsidR="004265DF" w:rsidRPr="0041648F" w:rsidTr="00461B95">
        <w:trPr>
          <w:trHeight w:val="450"/>
        </w:trPr>
        <w:tc>
          <w:tcPr>
            <w:tcW w:w="1809" w:type="dxa"/>
          </w:tcPr>
          <w:p w:rsidR="004265DF" w:rsidRDefault="004265DF" w:rsidP="00B02FCC">
            <w:pPr>
              <w:pStyle w:val="af3"/>
              <w:ind w:left="0"/>
            </w:pPr>
            <w:r>
              <w:t>всего</w:t>
            </w:r>
          </w:p>
        </w:tc>
        <w:tc>
          <w:tcPr>
            <w:tcW w:w="1121" w:type="dxa"/>
            <w:vAlign w:val="center"/>
          </w:tcPr>
          <w:p w:rsidR="004265DF" w:rsidRPr="005E7933" w:rsidRDefault="004265DF" w:rsidP="00B02FCC">
            <w:pPr>
              <w:jc w:val="center"/>
            </w:pPr>
            <w:r>
              <w:t>х</w:t>
            </w:r>
          </w:p>
        </w:tc>
        <w:tc>
          <w:tcPr>
            <w:tcW w:w="1573" w:type="dxa"/>
            <w:gridSpan w:val="2"/>
            <w:vAlign w:val="center"/>
          </w:tcPr>
          <w:p w:rsidR="004265DF" w:rsidRPr="005E7933" w:rsidRDefault="004265DF" w:rsidP="00B02FCC">
            <w:pPr>
              <w:jc w:val="center"/>
            </w:pPr>
            <w:r>
              <w:t>х</w:t>
            </w:r>
          </w:p>
        </w:tc>
        <w:tc>
          <w:tcPr>
            <w:tcW w:w="992" w:type="dxa"/>
            <w:gridSpan w:val="2"/>
            <w:vAlign w:val="center"/>
          </w:tcPr>
          <w:p w:rsidR="004265DF" w:rsidRPr="005E7933" w:rsidRDefault="004265DF" w:rsidP="00B02FCC">
            <w:pPr>
              <w:jc w:val="center"/>
            </w:pPr>
            <w:r>
              <w:t>х</w:t>
            </w:r>
          </w:p>
        </w:tc>
        <w:tc>
          <w:tcPr>
            <w:tcW w:w="1147" w:type="dxa"/>
            <w:gridSpan w:val="2"/>
            <w:vAlign w:val="center"/>
          </w:tcPr>
          <w:p w:rsidR="004265DF" w:rsidRPr="00A26E15" w:rsidRDefault="004265DF" w:rsidP="005D2338">
            <w:pPr>
              <w:jc w:val="center"/>
              <w:rPr>
                <w:lang w:val="en-US"/>
              </w:rPr>
            </w:pPr>
            <w:r w:rsidRPr="004265DF">
              <w:t>0,0</w:t>
            </w:r>
          </w:p>
        </w:tc>
        <w:tc>
          <w:tcPr>
            <w:tcW w:w="979" w:type="dxa"/>
            <w:vAlign w:val="center"/>
          </w:tcPr>
          <w:p w:rsidR="004265DF" w:rsidRDefault="004265DF" w:rsidP="005D2338">
            <w:pPr>
              <w:jc w:val="center"/>
            </w:pPr>
            <w:r w:rsidRPr="00064C3C">
              <w:t>0,0</w:t>
            </w:r>
          </w:p>
        </w:tc>
        <w:tc>
          <w:tcPr>
            <w:tcW w:w="1121" w:type="dxa"/>
            <w:gridSpan w:val="2"/>
            <w:vAlign w:val="center"/>
          </w:tcPr>
          <w:p w:rsidR="004265DF" w:rsidRDefault="004265DF" w:rsidP="005D2338">
            <w:pPr>
              <w:jc w:val="center"/>
            </w:pPr>
            <w:r w:rsidRPr="00064C3C">
              <w:t>0,0</w:t>
            </w:r>
          </w:p>
        </w:tc>
        <w:tc>
          <w:tcPr>
            <w:tcW w:w="1134" w:type="dxa"/>
            <w:vAlign w:val="center"/>
          </w:tcPr>
          <w:p w:rsidR="004265DF" w:rsidRDefault="004265DF" w:rsidP="005D2338">
            <w:pPr>
              <w:jc w:val="center"/>
            </w:pPr>
            <w:r w:rsidRPr="00064C3C">
              <w:t>0,0</w:t>
            </w:r>
          </w:p>
        </w:tc>
      </w:tr>
    </w:tbl>
    <w:p w:rsidR="0030173C" w:rsidRDefault="0030173C" w:rsidP="0030173C">
      <w:pPr>
        <w:pStyle w:val="af"/>
        <w:jc w:val="center"/>
        <w:rPr>
          <w:bCs/>
          <w:sz w:val="24"/>
        </w:rPr>
      </w:pPr>
    </w:p>
    <w:p w:rsidR="0030173C" w:rsidRDefault="0030173C" w:rsidP="0030173C">
      <w:pPr>
        <w:pStyle w:val="af"/>
        <w:jc w:val="center"/>
        <w:rPr>
          <w:bCs/>
          <w:sz w:val="24"/>
        </w:rPr>
      </w:pPr>
      <w:r w:rsidRPr="00A528A0">
        <w:rPr>
          <w:bCs/>
          <w:sz w:val="24"/>
        </w:rPr>
        <w:t xml:space="preserve">Раздел 1. Характеристика </w:t>
      </w:r>
      <w:r w:rsidR="006D262B">
        <w:rPr>
          <w:bCs/>
          <w:sz w:val="24"/>
        </w:rPr>
        <w:t>цели ВЦП и направления работ по е</w:t>
      </w:r>
      <w:r w:rsidR="005404DB">
        <w:rPr>
          <w:bCs/>
          <w:sz w:val="24"/>
        </w:rPr>
        <w:t>ё</w:t>
      </w:r>
      <w:r w:rsidR="006D262B">
        <w:rPr>
          <w:bCs/>
          <w:sz w:val="24"/>
        </w:rPr>
        <w:t xml:space="preserve"> достижению</w:t>
      </w:r>
    </w:p>
    <w:p w:rsidR="005404DB" w:rsidRPr="00A528A0" w:rsidRDefault="005404DB" w:rsidP="0030173C">
      <w:pPr>
        <w:pStyle w:val="af"/>
        <w:jc w:val="center"/>
        <w:rPr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6202"/>
      </w:tblGrid>
      <w:tr w:rsidR="00A528A0" w:rsidRPr="00A528A0" w:rsidTr="005E2A06">
        <w:tc>
          <w:tcPr>
            <w:tcW w:w="3369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Характеристика состояния развития сферы</w:t>
            </w:r>
          </w:p>
        </w:tc>
        <w:tc>
          <w:tcPr>
            <w:tcW w:w="6202" w:type="dxa"/>
          </w:tcPr>
          <w:p w:rsidR="001A7ABF" w:rsidRPr="00C519CA" w:rsidRDefault="0030173C" w:rsidP="002271B7">
            <w:pPr>
              <w:pStyle w:val="af"/>
              <w:rPr>
                <w:bCs/>
                <w:sz w:val="24"/>
              </w:rPr>
            </w:pPr>
            <w:proofErr w:type="gramStart"/>
            <w:r w:rsidRPr="00C519CA">
              <w:rPr>
                <w:bCs/>
                <w:sz w:val="24"/>
              </w:rPr>
              <w:t xml:space="preserve">Деятельность органов местного самоуправления в сфере </w:t>
            </w:r>
            <w:r w:rsidR="007F09EB" w:rsidRPr="00C519CA">
              <w:rPr>
                <w:bCs/>
                <w:sz w:val="24"/>
              </w:rPr>
              <w:t xml:space="preserve">землепользования направлена на </w:t>
            </w:r>
            <w:r w:rsidR="006B76A6" w:rsidRPr="00C519CA">
              <w:rPr>
                <w:bCs/>
                <w:sz w:val="24"/>
              </w:rPr>
              <w:t>подготовк</w:t>
            </w:r>
            <w:r w:rsidR="002C07D6" w:rsidRPr="00C519CA">
              <w:rPr>
                <w:bCs/>
                <w:sz w:val="24"/>
              </w:rPr>
              <w:t>у</w:t>
            </w:r>
            <w:r w:rsidR="006B76A6" w:rsidRPr="00C519CA">
              <w:rPr>
                <w:bCs/>
                <w:sz w:val="24"/>
              </w:rPr>
              <w:t xml:space="preserve"> схемы расположения земельного участка или земельных участков на кадастровом плане территории, утверждение схем и документации территориального планирования</w:t>
            </w:r>
            <w:r w:rsidR="005404DB">
              <w:rPr>
                <w:bCs/>
                <w:sz w:val="24"/>
              </w:rPr>
              <w:t>,</w:t>
            </w:r>
            <w:r w:rsidR="006B76A6" w:rsidRPr="00C519CA">
              <w:rPr>
                <w:bCs/>
                <w:sz w:val="24"/>
              </w:rPr>
              <w:t xml:space="preserve"> </w:t>
            </w:r>
            <w:r w:rsidR="007F09EB" w:rsidRPr="00C519CA">
              <w:rPr>
                <w:bCs/>
                <w:sz w:val="24"/>
              </w:rPr>
              <w:t xml:space="preserve">резервирование и изъятие земельных участков на межселенной территории в границах муниципального района для муниципальных нужд, </w:t>
            </w:r>
            <w:r w:rsidR="002C07D6" w:rsidRPr="00C519CA">
              <w:rPr>
                <w:bCs/>
                <w:sz w:val="24"/>
              </w:rPr>
              <w:t xml:space="preserve">принятие </w:t>
            </w:r>
            <w:r w:rsidR="007F09EB" w:rsidRPr="00C519CA">
              <w:rPr>
                <w:bCs/>
                <w:sz w:val="24"/>
              </w:rPr>
              <w:t>решения об изъятии земельного участка, не используемого по целевому назначению или используемого с нарушением законодательства Российской Федерации</w:t>
            </w:r>
            <w:proofErr w:type="gramEnd"/>
            <w:r w:rsidR="007F09EB" w:rsidRPr="00C519CA">
              <w:rPr>
                <w:bCs/>
                <w:sz w:val="24"/>
              </w:rPr>
              <w:t xml:space="preserve"> и расположенного на межселенной территории, выдача градостроительного плана земельного участка, расположенного на межселенной территории</w:t>
            </w:r>
            <w:r w:rsidR="001045F1" w:rsidRPr="00C519CA">
              <w:rPr>
                <w:bCs/>
                <w:sz w:val="24"/>
              </w:rPr>
              <w:t>, осуществление муниципального земельного контроля на межселенной территории муниципального района</w:t>
            </w:r>
            <w:r w:rsidR="002C07D6" w:rsidRPr="00C519CA">
              <w:rPr>
                <w:bCs/>
                <w:sz w:val="24"/>
              </w:rPr>
              <w:t xml:space="preserve">, </w:t>
            </w:r>
            <w:r w:rsidR="001A7ABF" w:rsidRPr="00C519CA">
              <w:rPr>
                <w:bCs/>
                <w:sz w:val="24"/>
              </w:rPr>
              <w:t>организаци</w:t>
            </w:r>
            <w:r w:rsidR="00BC6D71" w:rsidRPr="00C519CA">
              <w:rPr>
                <w:bCs/>
                <w:sz w:val="24"/>
              </w:rPr>
              <w:t>ю</w:t>
            </w:r>
            <w:r w:rsidR="001A7ABF" w:rsidRPr="00C519CA">
              <w:rPr>
                <w:bCs/>
                <w:sz w:val="24"/>
              </w:rPr>
              <w:t xml:space="preserve"> в соответствии с Федеральным законом от 24 июля 2007 года </w:t>
            </w:r>
            <w:r w:rsidR="002C07D6" w:rsidRPr="00C519CA">
              <w:rPr>
                <w:bCs/>
                <w:sz w:val="24"/>
              </w:rPr>
              <w:t>№</w:t>
            </w:r>
            <w:r w:rsidR="005404DB">
              <w:rPr>
                <w:bCs/>
                <w:sz w:val="24"/>
              </w:rPr>
              <w:t> </w:t>
            </w:r>
            <w:r w:rsidR="002C07D6" w:rsidRPr="00C519CA">
              <w:rPr>
                <w:bCs/>
                <w:sz w:val="24"/>
              </w:rPr>
              <w:t>221-ФЗ «</w:t>
            </w:r>
            <w:r w:rsidR="001A7ABF" w:rsidRPr="00C519CA">
              <w:rPr>
                <w:bCs/>
                <w:sz w:val="24"/>
              </w:rPr>
              <w:t>О госуда</w:t>
            </w:r>
            <w:r w:rsidR="002C07D6" w:rsidRPr="00C519CA">
              <w:rPr>
                <w:bCs/>
                <w:sz w:val="24"/>
              </w:rPr>
              <w:t>рственном кадастре недвижимости»</w:t>
            </w:r>
            <w:r w:rsidR="00015C2A">
              <w:rPr>
                <w:bCs/>
                <w:sz w:val="24"/>
              </w:rPr>
              <w:t xml:space="preserve"> (далее – 221-ФЗ)</w:t>
            </w:r>
            <w:r w:rsidR="001A7ABF" w:rsidRPr="00C519CA">
              <w:rPr>
                <w:bCs/>
                <w:sz w:val="24"/>
              </w:rPr>
              <w:t xml:space="preserve"> выполнения комплексных кадастровых работ и утверждение карты-плана территории</w:t>
            </w:r>
            <w:r w:rsidR="002C07D6" w:rsidRPr="00C519CA">
              <w:rPr>
                <w:bCs/>
                <w:sz w:val="24"/>
              </w:rPr>
              <w:t>.</w:t>
            </w:r>
          </w:p>
          <w:p w:rsidR="0030173C" w:rsidRDefault="005C1BA4" w:rsidP="008C6E45">
            <w:pPr>
              <w:pStyle w:val="af"/>
              <w:rPr>
                <w:bCs/>
                <w:sz w:val="24"/>
              </w:rPr>
            </w:pPr>
            <w:r w:rsidRPr="00C519CA">
              <w:rPr>
                <w:bCs/>
                <w:sz w:val="24"/>
              </w:rPr>
              <w:t>В 2013</w:t>
            </w:r>
            <w:r w:rsidR="008C6E45">
              <w:rPr>
                <w:bCs/>
                <w:sz w:val="24"/>
              </w:rPr>
              <w:t xml:space="preserve"> </w:t>
            </w:r>
            <w:r w:rsidRPr="00C519CA">
              <w:rPr>
                <w:bCs/>
                <w:sz w:val="24"/>
              </w:rPr>
              <w:t>году зав</w:t>
            </w:r>
            <w:r w:rsidR="00015C2A">
              <w:rPr>
                <w:bCs/>
                <w:sz w:val="24"/>
              </w:rPr>
              <w:t xml:space="preserve">ершены разработки и утверждены </w:t>
            </w:r>
            <w:r w:rsidRPr="00C519CA">
              <w:rPr>
                <w:bCs/>
                <w:sz w:val="24"/>
              </w:rPr>
              <w:t>Генеральные планы, правил</w:t>
            </w:r>
            <w:r w:rsidR="005404DB">
              <w:rPr>
                <w:bCs/>
                <w:sz w:val="24"/>
              </w:rPr>
              <w:t>а</w:t>
            </w:r>
            <w:r w:rsidRPr="00C519CA">
              <w:rPr>
                <w:bCs/>
                <w:sz w:val="24"/>
              </w:rPr>
              <w:t xml:space="preserve"> землепользования и застройки сельских поселений Колпашевского района</w:t>
            </w:r>
            <w:r w:rsidR="00015C2A">
              <w:rPr>
                <w:bCs/>
                <w:sz w:val="24"/>
              </w:rPr>
              <w:t>, с</w:t>
            </w:r>
            <w:r w:rsidRPr="00C519CA">
              <w:rPr>
                <w:bCs/>
                <w:sz w:val="24"/>
              </w:rPr>
              <w:t xml:space="preserve">хемы территориального планирования Колпашевского муниципального района Томской области. </w:t>
            </w:r>
          </w:p>
          <w:p w:rsidR="001E11D9" w:rsidRPr="00A528A0" w:rsidRDefault="002240A8" w:rsidP="008C6E45">
            <w:pPr>
              <w:pStyle w:val="af"/>
              <w:rPr>
                <w:bCs/>
                <w:sz w:val="24"/>
              </w:rPr>
            </w:pPr>
            <w:r w:rsidRPr="002240A8">
              <w:rPr>
                <w:bCs/>
                <w:sz w:val="24"/>
                <w:lang w:val="x-none"/>
              </w:rPr>
              <w:t xml:space="preserve">Общее количество кадастровых планов территорий в границах </w:t>
            </w:r>
            <w:r>
              <w:rPr>
                <w:bCs/>
                <w:sz w:val="24"/>
              </w:rPr>
              <w:t>муниципального образования «</w:t>
            </w:r>
            <w:r w:rsidRPr="002240A8">
              <w:rPr>
                <w:bCs/>
                <w:sz w:val="24"/>
                <w:lang w:val="x-none"/>
              </w:rPr>
              <w:t>Колпашевск</w:t>
            </w:r>
            <w:r>
              <w:rPr>
                <w:bCs/>
                <w:sz w:val="24"/>
              </w:rPr>
              <w:t>ий</w:t>
            </w:r>
            <w:r w:rsidRPr="002240A8">
              <w:rPr>
                <w:bCs/>
                <w:sz w:val="24"/>
                <w:lang w:val="x-none"/>
              </w:rPr>
              <w:t xml:space="preserve"> района - 67 </w:t>
            </w:r>
            <w:r>
              <w:rPr>
                <w:bCs/>
                <w:sz w:val="24"/>
              </w:rPr>
              <w:t>единиц.</w:t>
            </w:r>
          </w:p>
        </w:tc>
      </w:tr>
      <w:tr w:rsidR="00A528A0" w:rsidRPr="00A528A0" w:rsidTr="005E2A06">
        <w:tc>
          <w:tcPr>
            <w:tcW w:w="3369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Описание проблем и цели ВЦП</w:t>
            </w:r>
          </w:p>
        </w:tc>
        <w:tc>
          <w:tcPr>
            <w:tcW w:w="6202" w:type="dxa"/>
          </w:tcPr>
          <w:p w:rsidR="007A08C7" w:rsidRPr="00A528A0" w:rsidRDefault="00136EA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 xml:space="preserve">Проблема </w:t>
            </w:r>
            <w:r w:rsidR="0051464B" w:rsidRPr="00A528A0">
              <w:rPr>
                <w:bCs/>
                <w:sz w:val="24"/>
              </w:rPr>
              <w:t>1.</w:t>
            </w:r>
            <w:r w:rsidR="005404DB">
              <w:rPr>
                <w:bCs/>
                <w:sz w:val="24"/>
              </w:rPr>
              <w:t> </w:t>
            </w:r>
            <w:r w:rsidR="00EE47E6">
              <w:rPr>
                <w:bCs/>
                <w:sz w:val="24"/>
              </w:rPr>
              <w:t>У</w:t>
            </w:r>
            <w:r w:rsidR="002240A8" w:rsidRPr="002240A8">
              <w:rPr>
                <w:bCs/>
                <w:sz w:val="24"/>
              </w:rPr>
              <w:t>точнени</w:t>
            </w:r>
            <w:r w:rsidR="00015C2A">
              <w:rPr>
                <w:bCs/>
                <w:sz w:val="24"/>
              </w:rPr>
              <w:t>е</w:t>
            </w:r>
            <w:r w:rsidR="002240A8" w:rsidRPr="002240A8">
              <w:rPr>
                <w:bCs/>
                <w:sz w:val="24"/>
              </w:rPr>
              <w:t xml:space="preserve"> местоположения границ земельных участков для установления или уточнения местоположения на земельных участках зданий, сооружений, объектов незаверш</w:t>
            </w:r>
            <w:r w:rsidR="005404DB">
              <w:rPr>
                <w:bCs/>
                <w:sz w:val="24"/>
              </w:rPr>
              <w:t>ё</w:t>
            </w:r>
            <w:r w:rsidR="002240A8" w:rsidRPr="002240A8">
              <w:rPr>
                <w:bCs/>
                <w:sz w:val="24"/>
              </w:rPr>
              <w:t>нного строительства, указанных в</w:t>
            </w:r>
            <w:r w:rsidR="002240A8">
              <w:rPr>
                <w:bCs/>
                <w:sz w:val="24"/>
              </w:rPr>
              <w:t xml:space="preserve"> </w:t>
            </w:r>
            <w:r w:rsidR="002240A8" w:rsidRPr="002240A8">
              <w:rPr>
                <w:bCs/>
                <w:sz w:val="24"/>
              </w:rPr>
              <w:t xml:space="preserve">ч. 1 ст. 42.1 Закона № 221-ФЗ. </w:t>
            </w:r>
          </w:p>
          <w:p w:rsidR="00EE47E6" w:rsidRDefault="00136EA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Цель: решение данной</w:t>
            </w:r>
            <w:r w:rsidR="0030173C" w:rsidRPr="00A528A0">
              <w:rPr>
                <w:bCs/>
                <w:sz w:val="24"/>
              </w:rPr>
              <w:t xml:space="preserve"> проблем</w:t>
            </w:r>
            <w:r w:rsidRPr="00A528A0">
              <w:rPr>
                <w:bCs/>
                <w:sz w:val="24"/>
              </w:rPr>
              <w:t>ы</w:t>
            </w:r>
            <w:r w:rsidR="0030173C" w:rsidRPr="00A528A0">
              <w:rPr>
                <w:bCs/>
                <w:sz w:val="24"/>
              </w:rPr>
              <w:t xml:space="preserve"> </w:t>
            </w:r>
            <w:r w:rsidR="002240A8">
              <w:rPr>
                <w:bCs/>
                <w:sz w:val="24"/>
              </w:rPr>
              <w:t xml:space="preserve">позволит </w:t>
            </w:r>
            <w:r w:rsidR="00EE47E6">
              <w:rPr>
                <w:bCs/>
                <w:sz w:val="24"/>
              </w:rPr>
              <w:t xml:space="preserve">провести работу по </w:t>
            </w:r>
            <w:r w:rsidR="00EE47E6" w:rsidRPr="00EE47E6">
              <w:rPr>
                <w:bCs/>
                <w:sz w:val="24"/>
              </w:rPr>
              <w:t>уточнени</w:t>
            </w:r>
            <w:r w:rsidR="00EE47E6">
              <w:rPr>
                <w:bCs/>
                <w:sz w:val="24"/>
              </w:rPr>
              <w:t>ю</w:t>
            </w:r>
            <w:r w:rsidR="00EE47E6" w:rsidRPr="00EE47E6">
              <w:rPr>
                <w:bCs/>
                <w:sz w:val="24"/>
              </w:rPr>
              <w:t xml:space="preserve"> местоположения границ земельных участков, расположенных на территории кадастровых кварталов</w:t>
            </w:r>
            <w:r w:rsidR="00EE47E6">
              <w:rPr>
                <w:bCs/>
                <w:sz w:val="24"/>
              </w:rPr>
              <w:t xml:space="preserve">. </w:t>
            </w:r>
          </w:p>
          <w:p w:rsidR="00EE47E6" w:rsidRDefault="005404DB" w:rsidP="002271B7">
            <w:pPr>
              <w:pStyle w:val="af"/>
              <w:rPr>
                <w:bCs/>
                <w:sz w:val="24"/>
              </w:rPr>
            </w:pPr>
            <w:r>
              <w:rPr>
                <w:bCs/>
                <w:sz w:val="24"/>
              </w:rPr>
              <w:t>Проблема 2. </w:t>
            </w:r>
            <w:r w:rsidR="00EE47E6">
              <w:rPr>
                <w:bCs/>
                <w:sz w:val="24"/>
              </w:rPr>
              <w:t>Р</w:t>
            </w:r>
            <w:r w:rsidR="00EE47E6" w:rsidRPr="00EE47E6">
              <w:rPr>
                <w:bCs/>
                <w:sz w:val="24"/>
              </w:rPr>
              <w:t>еестровы</w:t>
            </w:r>
            <w:r w:rsidR="00FF2015">
              <w:rPr>
                <w:bCs/>
                <w:sz w:val="24"/>
              </w:rPr>
              <w:t>е</w:t>
            </w:r>
            <w:r w:rsidR="00EE47E6" w:rsidRPr="00EE47E6">
              <w:rPr>
                <w:bCs/>
                <w:sz w:val="24"/>
              </w:rPr>
              <w:t xml:space="preserve"> ошиб</w:t>
            </w:r>
            <w:r w:rsidR="00FF2015">
              <w:rPr>
                <w:bCs/>
                <w:sz w:val="24"/>
              </w:rPr>
              <w:t>ки</w:t>
            </w:r>
            <w:r w:rsidR="00EE47E6" w:rsidRPr="00EE47E6">
              <w:rPr>
                <w:bCs/>
                <w:sz w:val="24"/>
              </w:rPr>
              <w:t xml:space="preserve"> в сведениях о местоположении границ объектов недвижимости</w:t>
            </w:r>
            <w:r w:rsidR="00FF2015">
              <w:rPr>
                <w:bCs/>
                <w:sz w:val="24"/>
              </w:rPr>
              <w:t xml:space="preserve">, содержащихся в </w:t>
            </w:r>
            <w:r w:rsidR="00FF2015" w:rsidRPr="00FF2015">
              <w:rPr>
                <w:bCs/>
                <w:sz w:val="24"/>
              </w:rPr>
              <w:t>Един</w:t>
            </w:r>
            <w:r w:rsidR="00FF2015">
              <w:rPr>
                <w:bCs/>
                <w:sz w:val="24"/>
              </w:rPr>
              <w:t>ом</w:t>
            </w:r>
            <w:r w:rsidR="00FF2015" w:rsidRPr="00FF2015">
              <w:rPr>
                <w:bCs/>
                <w:sz w:val="24"/>
              </w:rPr>
              <w:t xml:space="preserve"> государственн</w:t>
            </w:r>
            <w:r w:rsidR="00FF2015">
              <w:rPr>
                <w:bCs/>
                <w:sz w:val="24"/>
              </w:rPr>
              <w:t>ом</w:t>
            </w:r>
            <w:r w:rsidR="00FF2015" w:rsidRPr="00FF2015">
              <w:rPr>
                <w:bCs/>
                <w:sz w:val="24"/>
              </w:rPr>
              <w:t xml:space="preserve"> реестр</w:t>
            </w:r>
            <w:r w:rsidR="00FF2015">
              <w:rPr>
                <w:bCs/>
                <w:sz w:val="24"/>
              </w:rPr>
              <w:t>е</w:t>
            </w:r>
            <w:r w:rsidR="00FF2015" w:rsidRPr="00FF2015">
              <w:rPr>
                <w:bCs/>
                <w:sz w:val="24"/>
              </w:rPr>
              <w:t xml:space="preserve"> недвижимости (ЕГРН)</w:t>
            </w:r>
            <w:r w:rsidR="00EE47E6">
              <w:rPr>
                <w:bCs/>
                <w:sz w:val="24"/>
              </w:rPr>
              <w:t>.</w:t>
            </w:r>
          </w:p>
          <w:p w:rsidR="00F24F1C" w:rsidRPr="00A528A0" w:rsidRDefault="00EE47E6" w:rsidP="002271B7">
            <w:pPr>
              <w:pStyle w:val="af"/>
              <w:rPr>
                <w:bCs/>
                <w:sz w:val="24"/>
              </w:rPr>
            </w:pPr>
            <w:r>
              <w:rPr>
                <w:bCs/>
                <w:sz w:val="24"/>
              </w:rPr>
              <w:t>Цель: Исправление</w:t>
            </w:r>
            <w:r w:rsidR="00FF2015" w:rsidRPr="00FF2015">
              <w:rPr>
                <w:bCs/>
                <w:sz w:val="24"/>
              </w:rPr>
              <w:t xml:space="preserve"> реестровых ошибок в сведениях о местоположении границ объектов недвижимости</w:t>
            </w:r>
            <w:r w:rsidR="00FF2015">
              <w:rPr>
                <w:bCs/>
                <w:sz w:val="24"/>
              </w:rPr>
              <w:t>.</w:t>
            </w:r>
          </w:p>
        </w:tc>
      </w:tr>
      <w:tr w:rsidR="0030173C" w:rsidRPr="00FF2015" w:rsidTr="005E2A06">
        <w:tc>
          <w:tcPr>
            <w:tcW w:w="3369" w:type="dxa"/>
            <w:vAlign w:val="center"/>
          </w:tcPr>
          <w:p w:rsidR="0030173C" w:rsidRPr="00FF2015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FF2015">
              <w:rPr>
                <w:bCs/>
                <w:sz w:val="24"/>
              </w:rPr>
              <w:t>Направления работ по решению проблем и достижению цели ВЦП</w:t>
            </w:r>
          </w:p>
        </w:tc>
        <w:tc>
          <w:tcPr>
            <w:tcW w:w="6202" w:type="dxa"/>
          </w:tcPr>
          <w:p w:rsidR="0030173C" w:rsidRPr="00FF2015" w:rsidRDefault="0030173C" w:rsidP="002271B7">
            <w:pPr>
              <w:pStyle w:val="af"/>
              <w:rPr>
                <w:bCs/>
                <w:sz w:val="24"/>
              </w:rPr>
            </w:pPr>
            <w:r w:rsidRPr="00FF2015">
              <w:rPr>
                <w:bCs/>
                <w:sz w:val="24"/>
              </w:rPr>
              <w:t xml:space="preserve">Организация работ </w:t>
            </w:r>
            <w:proofErr w:type="gramStart"/>
            <w:r w:rsidRPr="00FF2015">
              <w:rPr>
                <w:bCs/>
                <w:sz w:val="24"/>
              </w:rPr>
              <w:t>по</w:t>
            </w:r>
            <w:proofErr w:type="gramEnd"/>
            <w:r w:rsidRPr="00FF2015">
              <w:rPr>
                <w:bCs/>
                <w:sz w:val="24"/>
              </w:rPr>
              <w:t>:</w:t>
            </w:r>
          </w:p>
          <w:p w:rsidR="00FF2015" w:rsidRPr="00FF2015" w:rsidRDefault="00FF2015" w:rsidP="00FF2015">
            <w:pPr>
              <w:pStyle w:val="af"/>
              <w:rPr>
                <w:bCs/>
                <w:sz w:val="24"/>
              </w:rPr>
            </w:pPr>
            <w:r>
              <w:rPr>
                <w:bCs/>
                <w:sz w:val="24"/>
              </w:rPr>
              <w:t>1)</w:t>
            </w:r>
            <w:r w:rsidR="005404DB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>осуществлению</w:t>
            </w:r>
            <w:r w:rsidRPr="00FF2015">
              <w:rPr>
                <w:bCs/>
                <w:sz w:val="24"/>
              </w:rPr>
              <w:t xml:space="preserve"> уточнени</w:t>
            </w:r>
            <w:r>
              <w:rPr>
                <w:bCs/>
                <w:sz w:val="24"/>
              </w:rPr>
              <w:t xml:space="preserve">я </w:t>
            </w:r>
            <w:r w:rsidRPr="00FF2015">
              <w:rPr>
                <w:bCs/>
                <w:sz w:val="24"/>
              </w:rPr>
              <w:t>местоположения границ земельных участков, расположенных на т</w:t>
            </w:r>
            <w:r>
              <w:rPr>
                <w:bCs/>
                <w:sz w:val="24"/>
              </w:rPr>
              <w:t>ерритории кадастровых кварталов</w:t>
            </w:r>
            <w:r w:rsidRPr="00FF2015">
              <w:rPr>
                <w:bCs/>
                <w:sz w:val="24"/>
              </w:rPr>
              <w:t xml:space="preserve">; </w:t>
            </w:r>
          </w:p>
          <w:p w:rsidR="00FF2015" w:rsidRPr="00FF2015" w:rsidRDefault="00FF2015" w:rsidP="00FF2015">
            <w:pPr>
              <w:pStyle w:val="af"/>
              <w:rPr>
                <w:bCs/>
                <w:sz w:val="24"/>
              </w:rPr>
            </w:pPr>
            <w:r w:rsidRPr="00FF2015">
              <w:rPr>
                <w:bCs/>
                <w:sz w:val="24"/>
              </w:rPr>
              <w:t>2)</w:t>
            </w:r>
            <w:r w:rsidR="005404DB">
              <w:rPr>
                <w:bCs/>
                <w:sz w:val="24"/>
              </w:rPr>
              <w:t> </w:t>
            </w:r>
            <w:r w:rsidRPr="00FF2015">
              <w:rPr>
                <w:bCs/>
                <w:sz w:val="24"/>
              </w:rPr>
              <w:t>осуществлению установлени</w:t>
            </w:r>
            <w:r>
              <w:rPr>
                <w:bCs/>
                <w:sz w:val="24"/>
              </w:rPr>
              <w:t>я</w:t>
            </w:r>
            <w:r w:rsidRPr="00FF2015">
              <w:rPr>
                <w:bCs/>
                <w:sz w:val="24"/>
              </w:rPr>
              <w:t xml:space="preserve"> или уточнени</w:t>
            </w:r>
            <w:r>
              <w:rPr>
                <w:bCs/>
                <w:sz w:val="24"/>
              </w:rPr>
              <w:t>я</w:t>
            </w:r>
            <w:r w:rsidRPr="00FF2015">
              <w:rPr>
                <w:bCs/>
                <w:sz w:val="24"/>
              </w:rPr>
              <w:t xml:space="preserve"> </w:t>
            </w:r>
            <w:r w:rsidRPr="00FF2015">
              <w:rPr>
                <w:bCs/>
                <w:sz w:val="24"/>
              </w:rPr>
              <w:lastRenderedPageBreak/>
              <w:t>местоположения на земельных участках зданий, сооружений, объектов незаверш</w:t>
            </w:r>
            <w:r w:rsidR="005404DB">
              <w:rPr>
                <w:bCs/>
                <w:sz w:val="24"/>
              </w:rPr>
              <w:t>ё</w:t>
            </w:r>
            <w:r w:rsidRPr="00FF2015">
              <w:rPr>
                <w:bCs/>
                <w:sz w:val="24"/>
              </w:rPr>
              <w:t xml:space="preserve">нного строительства, права на которые зарегистрированы в установленном Федеральным законом </w:t>
            </w:r>
            <w:r w:rsidR="00015C2A" w:rsidRPr="00015C2A">
              <w:rPr>
                <w:bCs/>
                <w:sz w:val="24"/>
              </w:rPr>
              <w:t xml:space="preserve">от 13 июля 2015 г. </w:t>
            </w:r>
            <w:r w:rsidR="00015C2A">
              <w:rPr>
                <w:bCs/>
                <w:sz w:val="24"/>
              </w:rPr>
              <w:t>№</w:t>
            </w:r>
            <w:r w:rsidR="005404DB">
              <w:rPr>
                <w:bCs/>
                <w:sz w:val="24"/>
              </w:rPr>
              <w:t> </w:t>
            </w:r>
            <w:r w:rsidR="00015C2A" w:rsidRPr="00015C2A">
              <w:rPr>
                <w:bCs/>
                <w:sz w:val="24"/>
              </w:rPr>
              <w:t>218-ФЗ</w:t>
            </w:r>
            <w:r w:rsidR="00015C2A" w:rsidRPr="00015C2A">
              <w:rPr>
                <w:bCs/>
                <w:sz w:val="24"/>
              </w:rPr>
              <w:br/>
            </w:r>
            <w:r w:rsidR="00015C2A">
              <w:rPr>
                <w:bCs/>
                <w:sz w:val="24"/>
              </w:rPr>
              <w:t>«</w:t>
            </w:r>
            <w:r w:rsidR="00015C2A" w:rsidRPr="00015C2A">
              <w:rPr>
                <w:bCs/>
                <w:sz w:val="24"/>
              </w:rPr>
              <w:t>О государственной регистрации недвижимости</w:t>
            </w:r>
            <w:r w:rsidR="00015C2A">
              <w:rPr>
                <w:bCs/>
                <w:sz w:val="24"/>
              </w:rPr>
              <w:t>»</w:t>
            </w:r>
            <w:r w:rsidR="00015C2A" w:rsidRPr="00015C2A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порядке в кадастровых кварталах</w:t>
            </w:r>
            <w:r w:rsidRPr="00FF2015">
              <w:rPr>
                <w:bCs/>
                <w:sz w:val="24"/>
              </w:rPr>
              <w:t xml:space="preserve">; </w:t>
            </w:r>
          </w:p>
          <w:p w:rsidR="00FF2015" w:rsidRPr="00FF2015" w:rsidRDefault="00FF2015" w:rsidP="00FF2015">
            <w:pPr>
              <w:pStyle w:val="af"/>
              <w:rPr>
                <w:bCs/>
                <w:sz w:val="24"/>
              </w:rPr>
            </w:pPr>
            <w:proofErr w:type="gramStart"/>
            <w:r w:rsidRPr="00FF2015">
              <w:rPr>
                <w:bCs/>
                <w:sz w:val="24"/>
              </w:rPr>
              <w:t>3)</w:t>
            </w:r>
            <w:r w:rsidR="005404DB">
              <w:rPr>
                <w:bCs/>
                <w:sz w:val="24"/>
              </w:rPr>
              <w:t> </w:t>
            </w:r>
            <w:r w:rsidRPr="00FF2015">
              <w:rPr>
                <w:bCs/>
                <w:sz w:val="24"/>
              </w:rPr>
              <w:t>обеспеч</w:t>
            </w:r>
            <w:r>
              <w:rPr>
                <w:bCs/>
                <w:sz w:val="24"/>
              </w:rPr>
              <w:t>ению</w:t>
            </w:r>
            <w:r w:rsidRPr="00FF2015">
              <w:rPr>
                <w:bCs/>
                <w:sz w:val="24"/>
              </w:rPr>
              <w:t xml:space="preserve"> образовани</w:t>
            </w:r>
            <w:r>
              <w:rPr>
                <w:bCs/>
                <w:sz w:val="24"/>
              </w:rPr>
              <w:t>я</w:t>
            </w:r>
            <w:r w:rsidRPr="00FF2015">
              <w:rPr>
                <w:bCs/>
                <w:sz w:val="24"/>
              </w:rPr>
              <w:t xml:space="preserve">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объектами, а также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 в кадастровых кварталах; </w:t>
            </w:r>
            <w:proofErr w:type="gramEnd"/>
          </w:p>
          <w:p w:rsidR="0030173C" w:rsidRPr="00FF2015" w:rsidRDefault="00FF2015" w:rsidP="005404DB">
            <w:pPr>
              <w:pStyle w:val="af"/>
              <w:rPr>
                <w:bCs/>
                <w:sz w:val="24"/>
              </w:rPr>
            </w:pPr>
            <w:r w:rsidRPr="00FF2015">
              <w:rPr>
                <w:bCs/>
                <w:sz w:val="24"/>
              </w:rPr>
              <w:t>4)</w:t>
            </w:r>
            <w:r w:rsidR="005404DB">
              <w:rPr>
                <w:bCs/>
                <w:sz w:val="24"/>
              </w:rPr>
              <w:t> </w:t>
            </w:r>
            <w:r w:rsidRPr="00FF2015">
              <w:rPr>
                <w:bCs/>
                <w:sz w:val="24"/>
              </w:rPr>
              <w:t>обеспечению исправлени</w:t>
            </w:r>
            <w:r w:rsidR="005404DB">
              <w:rPr>
                <w:bCs/>
                <w:sz w:val="24"/>
              </w:rPr>
              <w:t>я</w:t>
            </w:r>
            <w:r w:rsidRPr="00FF2015">
              <w:rPr>
                <w:bCs/>
                <w:sz w:val="24"/>
              </w:rPr>
              <w:t xml:space="preserve"> реестровых ошибок в сведениях о местоположении границ объектов недвижимости в кадастровых кварталах.</w:t>
            </w:r>
          </w:p>
        </w:tc>
      </w:tr>
    </w:tbl>
    <w:p w:rsidR="009F61AA" w:rsidRDefault="009F61AA" w:rsidP="0030173C">
      <w:pPr>
        <w:pStyle w:val="af"/>
        <w:jc w:val="center"/>
        <w:rPr>
          <w:bCs/>
          <w:sz w:val="24"/>
        </w:rPr>
      </w:pPr>
    </w:p>
    <w:p w:rsidR="0030173C" w:rsidRPr="00A528A0" w:rsidRDefault="0030173C" w:rsidP="0030173C">
      <w:pPr>
        <w:pStyle w:val="af"/>
        <w:jc w:val="center"/>
        <w:rPr>
          <w:bCs/>
          <w:sz w:val="24"/>
        </w:rPr>
      </w:pPr>
      <w:r w:rsidRPr="00A528A0">
        <w:rPr>
          <w:bCs/>
          <w:sz w:val="24"/>
        </w:rPr>
        <w:t xml:space="preserve">Раздел 2. Описание методик </w:t>
      </w:r>
      <w:r w:rsidR="007A08C7" w:rsidRPr="00A528A0">
        <w:rPr>
          <w:bCs/>
          <w:sz w:val="24"/>
        </w:rPr>
        <w:t>расчёта</w:t>
      </w:r>
      <w:r w:rsidRPr="00A528A0">
        <w:rPr>
          <w:bCs/>
          <w:sz w:val="24"/>
        </w:rPr>
        <w:t xml:space="preserve"> показателей непосредственного результата (мероприятий ВЦП)</w:t>
      </w:r>
    </w:p>
    <w:tbl>
      <w:tblPr>
        <w:tblW w:w="10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1160"/>
        <w:gridCol w:w="1701"/>
        <w:gridCol w:w="1814"/>
        <w:gridCol w:w="2053"/>
      </w:tblGrid>
      <w:tr w:rsidR="00A528A0" w:rsidRPr="00A528A0" w:rsidTr="005826AC">
        <w:trPr>
          <w:cantSplit/>
          <w:trHeight w:val="2438"/>
          <w:jc w:val="center"/>
        </w:trPr>
        <w:tc>
          <w:tcPr>
            <w:tcW w:w="3560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Наименование показателя</w:t>
            </w:r>
          </w:p>
        </w:tc>
        <w:tc>
          <w:tcPr>
            <w:tcW w:w="1160" w:type="dxa"/>
            <w:textDirection w:val="btLr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Единица изменения показателя</w:t>
            </w:r>
          </w:p>
        </w:tc>
        <w:tc>
          <w:tcPr>
            <w:tcW w:w="1701" w:type="dxa"/>
            <w:textDirection w:val="btLr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Положительная динамика (рост/снижение)</w:t>
            </w:r>
          </w:p>
        </w:tc>
        <w:tc>
          <w:tcPr>
            <w:tcW w:w="1814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 xml:space="preserve">Методика </w:t>
            </w:r>
            <w:r w:rsidR="007A08C7" w:rsidRPr="00A528A0">
              <w:rPr>
                <w:bCs/>
                <w:sz w:val="24"/>
              </w:rPr>
              <w:t>расчёта</w:t>
            </w:r>
            <w:r w:rsidRPr="00A528A0">
              <w:rPr>
                <w:bCs/>
                <w:sz w:val="24"/>
              </w:rPr>
              <w:t xml:space="preserve"> показателя</w:t>
            </w:r>
          </w:p>
        </w:tc>
        <w:tc>
          <w:tcPr>
            <w:tcW w:w="2053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 xml:space="preserve">Исходная информация для </w:t>
            </w:r>
            <w:r w:rsidR="007A08C7" w:rsidRPr="00A528A0">
              <w:rPr>
                <w:bCs/>
                <w:sz w:val="24"/>
              </w:rPr>
              <w:t>расчёта</w:t>
            </w:r>
            <w:r w:rsidRPr="00A528A0">
              <w:rPr>
                <w:bCs/>
                <w:sz w:val="24"/>
              </w:rPr>
              <w:t xml:space="preserve"> показателя</w:t>
            </w:r>
          </w:p>
        </w:tc>
      </w:tr>
      <w:tr w:rsidR="0030173C" w:rsidRPr="00A528A0" w:rsidTr="00753664">
        <w:trPr>
          <w:jc w:val="center"/>
        </w:trPr>
        <w:tc>
          <w:tcPr>
            <w:tcW w:w="3560" w:type="dxa"/>
            <w:vAlign w:val="center"/>
          </w:tcPr>
          <w:p w:rsidR="0030173C" w:rsidRPr="00A528A0" w:rsidRDefault="00B84F9B" w:rsidP="00DD7058">
            <w:pPr>
              <w:pStyle w:val="af"/>
              <w:jc w:val="center"/>
              <w:rPr>
                <w:bCs/>
                <w:sz w:val="24"/>
              </w:rPr>
            </w:pPr>
            <w:r w:rsidRPr="00B84F9B">
              <w:rPr>
                <w:bCs/>
                <w:sz w:val="24"/>
              </w:rPr>
              <w:t>Доля кадастровых кварталов, в отношении которых подготовлены карты-планы территории, содержащие необходимые для внесения в Единый государственный реестр недвижимости сведения об объектах комплексных кадастровых работ, от общего количества кадастровых кварталов, в отношении которых запланировано проведение комплексных ка</w:t>
            </w:r>
            <w:r w:rsidR="00DA3F99">
              <w:rPr>
                <w:bCs/>
                <w:sz w:val="24"/>
              </w:rPr>
              <w:t>дастровых работ в отчетном году</w:t>
            </w:r>
          </w:p>
        </w:tc>
        <w:tc>
          <w:tcPr>
            <w:tcW w:w="1160" w:type="dxa"/>
            <w:vAlign w:val="center"/>
          </w:tcPr>
          <w:p w:rsidR="0030173C" w:rsidRPr="00A528A0" w:rsidRDefault="00DA3F99" w:rsidP="00753664">
            <w:pPr>
              <w:pStyle w:val="af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процент</w:t>
            </w:r>
          </w:p>
        </w:tc>
        <w:tc>
          <w:tcPr>
            <w:tcW w:w="1701" w:type="dxa"/>
            <w:vAlign w:val="center"/>
          </w:tcPr>
          <w:p w:rsidR="0030173C" w:rsidRPr="00A528A0" w:rsidRDefault="00DC0378" w:rsidP="00753664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Выполнение</w:t>
            </w:r>
            <w:r w:rsidR="000A6757" w:rsidRPr="00A528A0">
              <w:rPr>
                <w:bCs/>
                <w:sz w:val="24"/>
              </w:rPr>
              <w:t xml:space="preserve"> показателя</w:t>
            </w:r>
          </w:p>
        </w:tc>
        <w:tc>
          <w:tcPr>
            <w:tcW w:w="1814" w:type="dxa"/>
            <w:vAlign w:val="center"/>
          </w:tcPr>
          <w:p w:rsidR="00DA3F99" w:rsidRPr="00DA3F99" w:rsidRDefault="00DA3F99" w:rsidP="0075366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DA3F99">
              <w:rPr>
                <w:rFonts w:ascii="Times New Roman CYR" w:hAnsi="Times New Roman CYR" w:cs="Times New Roman CYR"/>
              </w:rPr>
              <w:t>Кв</w:t>
            </w:r>
            <w:proofErr w:type="spellEnd"/>
            <w:r w:rsidRPr="00DA3F99">
              <w:rPr>
                <w:rFonts w:ascii="Times New Roman CYR" w:hAnsi="Times New Roman CYR" w:cs="Times New Roman CYR"/>
              </w:rPr>
              <w:t xml:space="preserve"> / </w:t>
            </w:r>
            <w:proofErr w:type="spellStart"/>
            <w:r w:rsidRPr="00DA3F99">
              <w:rPr>
                <w:rFonts w:ascii="Times New Roman CYR" w:hAnsi="Times New Roman CYR" w:cs="Times New Roman CYR"/>
              </w:rPr>
              <w:t>Кп</w:t>
            </w:r>
            <w:proofErr w:type="spellEnd"/>
            <w:r w:rsidRPr="00DA3F99">
              <w:rPr>
                <w:rFonts w:ascii="Times New Roman CYR" w:hAnsi="Times New Roman CYR" w:cs="Times New Roman CYR"/>
              </w:rPr>
              <w:t xml:space="preserve"> x 100, где:</w:t>
            </w:r>
          </w:p>
          <w:p w:rsidR="00DA3F99" w:rsidRPr="00DA3F99" w:rsidRDefault="00DA3F99" w:rsidP="0075366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DA3F99" w:rsidRPr="00DA3F99" w:rsidRDefault="00DA3F99" w:rsidP="0075366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DA3F99">
              <w:rPr>
                <w:rFonts w:ascii="Times New Roman CYR" w:hAnsi="Times New Roman CYR" w:cs="Times New Roman CYR"/>
              </w:rPr>
              <w:t>Кв</w:t>
            </w:r>
            <w:proofErr w:type="spellEnd"/>
            <w:r w:rsidRPr="00DA3F99">
              <w:rPr>
                <w:rFonts w:ascii="Times New Roman CYR" w:hAnsi="Times New Roman CYR" w:cs="Times New Roman CYR"/>
              </w:rPr>
              <w:t xml:space="preserve"> - количество кадастровых кварталов, в отношении которых подготовлены карты-планы территории, содержащие необходимые для внесения в Единый </w:t>
            </w:r>
            <w:proofErr w:type="spellStart"/>
            <w:proofErr w:type="gramStart"/>
            <w:r w:rsidRPr="00DA3F99">
              <w:rPr>
                <w:rFonts w:ascii="Times New Roman CYR" w:hAnsi="Times New Roman CYR" w:cs="Times New Roman CYR"/>
              </w:rPr>
              <w:t>государствен</w:t>
            </w:r>
            <w:r w:rsidR="005404DB">
              <w:rPr>
                <w:rFonts w:ascii="Times New Roman CYR" w:hAnsi="Times New Roman CYR" w:cs="Times New Roman CYR"/>
              </w:rPr>
              <w:t>-</w:t>
            </w:r>
            <w:r w:rsidRPr="00DA3F99">
              <w:rPr>
                <w:rFonts w:ascii="Times New Roman CYR" w:hAnsi="Times New Roman CYR" w:cs="Times New Roman CYR"/>
              </w:rPr>
              <w:t>ный</w:t>
            </w:r>
            <w:proofErr w:type="spellEnd"/>
            <w:proofErr w:type="gramEnd"/>
            <w:r w:rsidRPr="00DA3F99">
              <w:rPr>
                <w:rFonts w:ascii="Times New Roman CYR" w:hAnsi="Times New Roman CYR" w:cs="Times New Roman CYR"/>
              </w:rPr>
              <w:t xml:space="preserve"> реестр недвижимости сведения об объектах комплексных кадастровых </w:t>
            </w:r>
            <w:r w:rsidRPr="00DA3F99">
              <w:rPr>
                <w:rFonts w:ascii="Times New Roman CYR" w:hAnsi="Times New Roman CYR" w:cs="Times New Roman CYR"/>
              </w:rPr>
              <w:lastRenderedPageBreak/>
              <w:t>работ, на последнюю календарную дату отч</w:t>
            </w:r>
            <w:r w:rsidR="005404DB">
              <w:rPr>
                <w:rFonts w:ascii="Times New Roman CYR" w:hAnsi="Times New Roman CYR" w:cs="Times New Roman CYR"/>
              </w:rPr>
              <w:t>ё</w:t>
            </w:r>
            <w:r w:rsidRPr="00DA3F99">
              <w:rPr>
                <w:rFonts w:ascii="Times New Roman CYR" w:hAnsi="Times New Roman CYR" w:cs="Times New Roman CYR"/>
              </w:rPr>
              <w:t>тного года;</w:t>
            </w:r>
          </w:p>
          <w:p w:rsidR="0030173C" w:rsidRPr="00A528A0" w:rsidRDefault="00DA3F99" w:rsidP="005404DB">
            <w:pPr>
              <w:pStyle w:val="af"/>
              <w:jc w:val="center"/>
              <w:rPr>
                <w:bCs/>
                <w:sz w:val="24"/>
              </w:rPr>
            </w:pPr>
            <w:proofErr w:type="spellStart"/>
            <w:r w:rsidRPr="00DA3F99">
              <w:rPr>
                <w:rFonts w:ascii="Times New Roman CYR" w:hAnsi="Times New Roman CYR" w:cs="Times New Roman CYR"/>
                <w:sz w:val="24"/>
              </w:rPr>
              <w:t>Кп</w:t>
            </w:r>
            <w:proofErr w:type="spellEnd"/>
            <w:r w:rsidRPr="00DA3F99">
              <w:rPr>
                <w:rFonts w:ascii="Times New Roman CYR" w:hAnsi="Times New Roman CYR" w:cs="Times New Roman CYR"/>
                <w:sz w:val="24"/>
              </w:rPr>
              <w:t xml:space="preserve"> - количество кадастровых кварталов, в отношении которых запланировано проведение комплексных кадастровых работ в отч</w:t>
            </w:r>
            <w:r w:rsidR="005404DB">
              <w:rPr>
                <w:rFonts w:ascii="Times New Roman CYR" w:hAnsi="Times New Roman CYR" w:cs="Times New Roman CYR"/>
                <w:sz w:val="24"/>
              </w:rPr>
              <w:t>ё</w:t>
            </w:r>
            <w:r w:rsidRPr="00DA3F99">
              <w:rPr>
                <w:rFonts w:ascii="Times New Roman CYR" w:hAnsi="Times New Roman CYR" w:cs="Times New Roman CYR"/>
                <w:sz w:val="24"/>
              </w:rPr>
              <w:t>тном году</w:t>
            </w:r>
          </w:p>
        </w:tc>
        <w:tc>
          <w:tcPr>
            <w:tcW w:w="2053" w:type="dxa"/>
            <w:vAlign w:val="center"/>
          </w:tcPr>
          <w:p w:rsidR="0030173C" w:rsidRPr="00A528A0" w:rsidRDefault="00753664" w:rsidP="00753664">
            <w:pPr>
              <w:pStyle w:val="af"/>
              <w:jc w:val="center"/>
              <w:rPr>
                <w:bCs/>
                <w:sz w:val="24"/>
              </w:rPr>
            </w:pPr>
            <w:r w:rsidRPr="00753664">
              <w:rPr>
                <w:bCs/>
                <w:sz w:val="24"/>
              </w:rPr>
              <w:lastRenderedPageBreak/>
              <w:t>Ведомственная статистика</w:t>
            </w:r>
          </w:p>
        </w:tc>
      </w:tr>
    </w:tbl>
    <w:p w:rsidR="0030173C" w:rsidRPr="00A528A0" w:rsidRDefault="0030173C" w:rsidP="0030173C">
      <w:pPr>
        <w:pStyle w:val="af"/>
        <w:jc w:val="center"/>
        <w:rPr>
          <w:bCs/>
          <w:sz w:val="24"/>
        </w:rPr>
      </w:pPr>
    </w:p>
    <w:p w:rsidR="0030173C" w:rsidRPr="00A528A0" w:rsidRDefault="0030173C" w:rsidP="0030173C">
      <w:pPr>
        <w:pStyle w:val="af"/>
        <w:jc w:val="center"/>
        <w:rPr>
          <w:bCs/>
          <w:sz w:val="24"/>
        </w:rPr>
      </w:pPr>
      <w:r w:rsidRPr="00A528A0">
        <w:rPr>
          <w:bCs/>
          <w:sz w:val="24"/>
        </w:rPr>
        <w:t>Раздел 3. Порядок управ</w:t>
      </w:r>
      <w:r w:rsidR="007A08C7" w:rsidRPr="00A528A0">
        <w:rPr>
          <w:bCs/>
          <w:sz w:val="24"/>
        </w:rPr>
        <w:t>ления ВЦП (описание механизма её</w:t>
      </w:r>
      <w:r w:rsidRPr="00A528A0">
        <w:rPr>
          <w:bCs/>
          <w:sz w:val="24"/>
        </w:rPr>
        <w:t xml:space="preserve"> реализации), формы и порядок осуществления мониторинга реализации ВЦП, сроки и порядок формирования </w:t>
      </w:r>
      <w:r w:rsidR="007A08C7" w:rsidRPr="00A528A0">
        <w:rPr>
          <w:bCs/>
          <w:sz w:val="24"/>
        </w:rPr>
        <w:t>отчёта</w:t>
      </w:r>
      <w:r w:rsidRPr="00A528A0">
        <w:rPr>
          <w:bCs/>
          <w:sz w:val="24"/>
        </w:rPr>
        <w:t xml:space="preserve"> о реализации ВЦП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5422"/>
      </w:tblGrid>
      <w:tr w:rsidR="00A528A0" w:rsidRPr="00A528A0" w:rsidTr="00F24F1C">
        <w:tc>
          <w:tcPr>
            <w:tcW w:w="4785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proofErr w:type="gramStart"/>
            <w:r w:rsidRPr="00A528A0">
              <w:rPr>
                <w:bCs/>
                <w:sz w:val="24"/>
              </w:rPr>
              <w:t>Ответственный</w:t>
            </w:r>
            <w:proofErr w:type="gramEnd"/>
            <w:r w:rsidRPr="00A528A0">
              <w:rPr>
                <w:bCs/>
                <w:sz w:val="24"/>
              </w:rPr>
              <w:t xml:space="preserve"> за реализацию ВЦП в целом</w:t>
            </w:r>
          </w:p>
        </w:tc>
        <w:tc>
          <w:tcPr>
            <w:tcW w:w="5422" w:type="dxa"/>
            <w:vAlign w:val="center"/>
          </w:tcPr>
          <w:p w:rsidR="0030173C" w:rsidRPr="00A528A0" w:rsidRDefault="0030173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Начальник отдела муниципального хозяйства Администрации Колпашевского района</w:t>
            </w:r>
          </w:p>
        </w:tc>
      </w:tr>
      <w:tr w:rsidR="00A528A0" w:rsidRPr="00A528A0" w:rsidTr="00F24F1C">
        <w:tc>
          <w:tcPr>
            <w:tcW w:w="4785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Порядок организации работы по реализации ВЦП</w:t>
            </w:r>
          </w:p>
        </w:tc>
        <w:tc>
          <w:tcPr>
            <w:tcW w:w="5422" w:type="dxa"/>
            <w:vAlign w:val="center"/>
          </w:tcPr>
          <w:p w:rsidR="0030173C" w:rsidRPr="00A528A0" w:rsidRDefault="0030173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В соответствии с законодате</w:t>
            </w:r>
            <w:r w:rsidR="00261A8A" w:rsidRPr="00A528A0">
              <w:rPr>
                <w:bCs/>
                <w:sz w:val="24"/>
              </w:rPr>
              <w:t>льством Российской Федерации и н</w:t>
            </w:r>
            <w:r w:rsidRPr="00A528A0">
              <w:rPr>
                <w:bCs/>
                <w:sz w:val="24"/>
              </w:rPr>
              <w:t>ормативными правовыми актами органов местного само</w:t>
            </w:r>
            <w:r w:rsidR="002271B7" w:rsidRPr="00A528A0">
              <w:rPr>
                <w:bCs/>
                <w:sz w:val="24"/>
              </w:rPr>
              <w:t>управления Колпашевского района</w:t>
            </w:r>
          </w:p>
        </w:tc>
      </w:tr>
      <w:tr w:rsidR="00A528A0" w:rsidRPr="00A528A0" w:rsidTr="00F24F1C">
        <w:tc>
          <w:tcPr>
            <w:tcW w:w="4785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proofErr w:type="gramStart"/>
            <w:r w:rsidRPr="00A528A0">
              <w:rPr>
                <w:bCs/>
                <w:sz w:val="24"/>
              </w:rPr>
              <w:t xml:space="preserve">Ответственный за мониторинг реализации ВЦП и составление форм </w:t>
            </w:r>
            <w:r w:rsidR="007A08C7" w:rsidRPr="00A528A0">
              <w:rPr>
                <w:bCs/>
                <w:sz w:val="24"/>
              </w:rPr>
              <w:t>отчётности</w:t>
            </w:r>
            <w:r w:rsidRPr="00A528A0">
              <w:rPr>
                <w:bCs/>
                <w:sz w:val="24"/>
              </w:rPr>
              <w:t xml:space="preserve"> о реализации ВЦП</w:t>
            </w:r>
            <w:proofErr w:type="gramEnd"/>
          </w:p>
        </w:tc>
        <w:tc>
          <w:tcPr>
            <w:tcW w:w="5422" w:type="dxa"/>
            <w:vAlign w:val="center"/>
          </w:tcPr>
          <w:p w:rsidR="0030173C" w:rsidRPr="00A528A0" w:rsidRDefault="00753664" w:rsidP="00753664">
            <w:pPr>
              <w:pStyle w:val="af"/>
              <w:rPr>
                <w:bCs/>
                <w:sz w:val="24"/>
              </w:rPr>
            </w:pPr>
            <w:r>
              <w:rPr>
                <w:bCs/>
                <w:sz w:val="24"/>
              </w:rPr>
              <w:t>Главный</w:t>
            </w:r>
            <w:r w:rsidR="00963CB7" w:rsidRPr="00A528A0">
              <w:rPr>
                <w:bCs/>
                <w:sz w:val="24"/>
              </w:rPr>
              <w:t xml:space="preserve"> специалист</w:t>
            </w:r>
            <w:r w:rsidR="0030173C" w:rsidRPr="00A528A0">
              <w:rPr>
                <w:bCs/>
                <w:sz w:val="24"/>
              </w:rPr>
              <w:t xml:space="preserve"> по </w:t>
            </w:r>
            <w:r>
              <w:rPr>
                <w:bCs/>
                <w:sz w:val="24"/>
              </w:rPr>
              <w:t>землеустройству</w:t>
            </w:r>
          </w:p>
        </w:tc>
      </w:tr>
      <w:tr w:rsidR="00A528A0" w:rsidRPr="00A528A0" w:rsidTr="00F24F1C">
        <w:trPr>
          <w:cantSplit/>
        </w:trPr>
        <w:tc>
          <w:tcPr>
            <w:tcW w:w="4785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Сроки квартального мониторинга реализации ВЦП</w:t>
            </w:r>
          </w:p>
        </w:tc>
        <w:tc>
          <w:tcPr>
            <w:tcW w:w="5422" w:type="dxa"/>
            <w:vAlign w:val="center"/>
          </w:tcPr>
          <w:p w:rsidR="0030173C" w:rsidRPr="00A528A0" w:rsidRDefault="0030173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 xml:space="preserve">В срок до 25 числа </w:t>
            </w:r>
            <w:r w:rsidR="00A5669E" w:rsidRPr="00A528A0">
              <w:rPr>
                <w:bCs/>
                <w:sz w:val="24"/>
              </w:rPr>
              <w:t>месяца,</w:t>
            </w:r>
            <w:r w:rsidRPr="00A528A0">
              <w:rPr>
                <w:bCs/>
                <w:sz w:val="24"/>
              </w:rPr>
              <w:t xml:space="preserve"> следующего за </w:t>
            </w:r>
            <w:r w:rsidR="007A08C7" w:rsidRPr="00A528A0">
              <w:rPr>
                <w:bCs/>
                <w:sz w:val="24"/>
              </w:rPr>
              <w:t>отчётным</w:t>
            </w:r>
            <w:r w:rsidR="002271B7" w:rsidRPr="00A528A0">
              <w:rPr>
                <w:bCs/>
                <w:sz w:val="24"/>
              </w:rPr>
              <w:t xml:space="preserve"> кварталом</w:t>
            </w:r>
          </w:p>
        </w:tc>
      </w:tr>
      <w:tr w:rsidR="00A528A0" w:rsidRPr="00A528A0" w:rsidTr="00F24F1C">
        <w:trPr>
          <w:cantSplit/>
          <w:trHeight w:val="739"/>
        </w:trPr>
        <w:tc>
          <w:tcPr>
            <w:tcW w:w="4785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Порядок</w:t>
            </w:r>
            <w:r w:rsidR="00A5669E" w:rsidRPr="00A528A0">
              <w:rPr>
                <w:bCs/>
                <w:sz w:val="24"/>
              </w:rPr>
              <w:t xml:space="preserve"> установления форм квартального</w:t>
            </w:r>
            <w:r w:rsidRPr="00A528A0">
              <w:rPr>
                <w:bCs/>
                <w:sz w:val="24"/>
              </w:rPr>
              <w:t xml:space="preserve"> мониторинга: </w:t>
            </w:r>
            <w:r w:rsidR="007A08C7" w:rsidRPr="00A528A0">
              <w:rPr>
                <w:bCs/>
                <w:sz w:val="24"/>
              </w:rPr>
              <w:t>отчётности</w:t>
            </w:r>
            <w:r w:rsidRPr="00A528A0">
              <w:rPr>
                <w:bCs/>
                <w:sz w:val="24"/>
              </w:rPr>
              <w:t xml:space="preserve"> о реализации мероприятий ВЦП и форм </w:t>
            </w:r>
            <w:r w:rsidR="007A08C7" w:rsidRPr="00A528A0">
              <w:rPr>
                <w:bCs/>
                <w:sz w:val="24"/>
              </w:rPr>
              <w:t>отчётности</w:t>
            </w:r>
            <w:r w:rsidRPr="00A528A0">
              <w:rPr>
                <w:bCs/>
                <w:sz w:val="24"/>
              </w:rPr>
              <w:t xml:space="preserve"> о реализации показателей ВЦП</w:t>
            </w:r>
          </w:p>
        </w:tc>
        <w:tc>
          <w:tcPr>
            <w:tcW w:w="5422" w:type="dxa"/>
            <w:vAlign w:val="center"/>
          </w:tcPr>
          <w:p w:rsidR="0030173C" w:rsidRPr="00A528A0" w:rsidRDefault="0030173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В соответствии с постановлением Администрации Колпашевского района от 28.08.2012 № 846 «Об утверждении Порядка разработки, утверждения, реализации и мониторинга реализации ведомственных целевых программ муниципального о</w:t>
            </w:r>
            <w:r w:rsidR="002271B7" w:rsidRPr="00A528A0">
              <w:rPr>
                <w:bCs/>
                <w:sz w:val="24"/>
              </w:rPr>
              <w:t>бразования «Колпашевский район»</w:t>
            </w:r>
          </w:p>
        </w:tc>
      </w:tr>
      <w:tr w:rsidR="00A528A0" w:rsidRPr="00A528A0" w:rsidTr="00F24F1C">
        <w:trPr>
          <w:cantSplit/>
        </w:trPr>
        <w:tc>
          <w:tcPr>
            <w:tcW w:w="4785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 xml:space="preserve">Сроки формирования годового </w:t>
            </w:r>
            <w:r w:rsidR="007A08C7" w:rsidRPr="00A528A0">
              <w:rPr>
                <w:bCs/>
                <w:sz w:val="24"/>
              </w:rPr>
              <w:t>отчёта</w:t>
            </w:r>
          </w:p>
        </w:tc>
        <w:tc>
          <w:tcPr>
            <w:tcW w:w="5422" w:type="dxa"/>
            <w:vAlign w:val="center"/>
          </w:tcPr>
          <w:p w:rsidR="0030173C" w:rsidRPr="00A528A0" w:rsidRDefault="0030173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 xml:space="preserve">В срок до 01 марта года, следующего за </w:t>
            </w:r>
            <w:proofErr w:type="gramStart"/>
            <w:r w:rsidR="007A08C7" w:rsidRPr="00A528A0">
              <w:rPr>
                <w:bCs/>
                <w:sz w:val="24"/>
              </w:rPr>
              <w:t>отчётным</w:t>
            </w:r>
            <w:proofErr w:type="gramEnd"/>
          </w:p>
        </w:tc>
      </w:tr>
      <w:tr w:rsidR="00A528A0" w:rsidRPr="00A528A0" w:rsidTr="00F24F1C">
        <w:trPr>
          <w:cantSplit/>
        </w:trPr>
        <w:tc>
          <w:tcPr>
            <w:tcW w:w="4785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 xml:space="preserve">Порядок установления форм </w:t>
            </w:r>
            <w:r w:rsidR="007A08C7" w:rsidRPr="00A528A0">
              <w:rPr>
                <w:bCs/>
                <w:sz w:val="24"/>
              </w:rPr>
              <w:t>отчётности</w:t>
            </w:r>
            <w:r w:rsidRPr="00A528A0">
              <w:rPr>
                <w:bCs/>
                <w:sz w:val="24"/>
              </w:rPr>
              <w:t xml:space="preserve"> о реализации мероприятий ВЦП и форм </w:t>
            </w:r>
            <w:r w:rsidR="00136EAC" w:rsidRPr="00A528A0">
              <w:rPr>
                <w:bCs/>
                <w:sz w:val="24"/>
              </w:rPr>
              <w:t>отчётности</w:t>
            </w:r>
            <w:r w:rsidRPr="00A528A0">
              <w:rPr>
                <w:bCs/>
                <w:sz w:val="24"/>
              </w:rPr>
              <w:t xml:space="preserve"> о реализации показателей ВЦП</w:t>
            </w:r>
          </w:p>
        </w:tc>
        <w:tc>
          <w:tcPr>
            <w:tcW w:w="5422" w:type="dxa"/>
            <w:vAlign w:val="center"/>
          </w:tcPr>
          <w:p w:rsidR="0030173C" w:rsidRPr="00A528A0" w:rsidRDefault="0030173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В соответствии с постановлением Администрации Колпашевского района от 28.08.2012 № 846 «Об утверждении Порядка разработки, утверждения, реализации и мониторинга реализации ведомственных целевых программ муниципального образования «Колпашевс</w:t>
            </w:r>
            <w:r w:rsidR="002271B7" w:rsidRPr="00A528A0">
              <w:rPr>
                <w:bCs/>
                <w:sz w:val="24"/>
              </w:rPr>
              <w:t>кий район»</w:t>
            </w:r>
          </w:p>
        </w:tc>
      </w:tr>
    </w:tbl>
    <w:p w:rsidR="00A5669E" w:rsidRPr="00A528A0" w:rsidRDefault="00A5669E" w:rsidP="00623381">
      <w:pPr>
        <w:pStyle w:val="af"/>
        <w:rPr>
          <w:bCs/>
          <w:sz w:val="24"/>
        </w:rPr>
      </w:pPr>
    </w:p>
    <w:p w:rsidR="0030173C" w:rsidRPr="00A528A0" w:rsidRDefault="0030173C" w:rsidP="0030173C">
      <w:pPr>
        <w:pStyle w:val="af"/>
        <w:jc w:val="center"/>
        <w:rPr>
          <w:bCs/>
          <w:sz w:val="24"/>
        </w:rPr>
      </w:pPr>
      <w:r w:rsidRPr="00A528A0">
        <w:rPr>
          <w:bCs/>
          <w:sz w:val="24"/>
        </w:rPr>
        <w:t>Раздел 4. Оценка рисков реализации ВЦП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5422"/>
      </w:tblGrid>
      <w:tr w:rsidR="00A528A0" w:rsidRPr="00A528A0" w:rsidTr="00F24F1C">
        <w:tc>
          <w:tcPr>
            <w:tcW w:w="4785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Внутренние риски реализации ВЦП</w:t>
            </w:r>
          </w:p>
        </w:tc>
        <w:tc>
          <w:tcPr>
            <w:tcW w:w="5422" w:type="dxa"/>
          </w:tcPr>
          <w:p w:rsidR="0030173C" w:rsidRPr="00A528A0" w:rsidRDefault="0030173C" w:rsidP="00015C2A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Недостаток сре</w:t>
            </w:r>
            <w:proofErr w:type="gramStart"/>
            <w:r w:rsidRPr="00A528A0">
              <w:rPr>
                <w:bCs/>
                <w:sz w:val="24"/>
              </w:rPr>
              <w:t>дств в б</w:t>
            </w:r>
            <w:proofErr w:type="gramEnd"/>
            <w:r w:rsidRPr="00A528A0">
              <w:rPr>
                <w:bCs/>
                <w:sz w:val="24"/>
              </w:rPr>
              <w:t xml:space="preserve">юджете </w:t>
            </w:r>
            <w:r w:rsidR="00015C2A">
              <w:rPr>
                <w:bCs/>
                <w:sz w:val="24"/>
              </w:rPr>
              <w:t>муниципального образования «Колпашев</w:t>
            </w:r>
            <w:r w:rsidR="005404DB">
              <w:rPr>
                <w:bCs/>
                <w:sz w:val="24"/>
              </w:rPr>
              <w:t>с</w:t>
            </w:r>
            <w:r w:rsidR="00015C2A">
              <w:rPr>
                <w:bCs/>
                <w:sz w:val="24"/>
              </w:rPr>
              <w:t>кий район»</w:t>
            </w:r>
            <w:r w:rsidR="002271B7" w:rsidRPr="00A528A0">
              <w:rPr>
                <w:bCs/>
                <w:sz w:val="24"/>
              </w:rPr>
              <w:t xml:space="preserve"> на </w:t>
            </w:r>
            <w:r w:rsidR="002271B7" w:rsidRPr="00A528A0">
              <w:rPr>
                <w:bCs/>
                <w:sz w:val="24"/>
              </w:rPr>
              <w:lastRenderedPageBreak/>
              <w:t>реализацию мероприятий ВЦП</w:t>
            </w:r>
          </w:p>
        </w:tc>
      </w:tr>
      <w:tr w:rsidR="00A528A0" w:rsidRPr="00A528A0" w:rsidTr="00F24F1C">
        <w:tc>
          <w:tcPr>
            <w:tcW w:w="4785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lastRenderedPageBreak/>
              <w:t>Внешние риски реализации ВЦП</w:t>
            </w:r>
          </w:p>
        </w:tc>
        <w:tc>
          <w:tcPr>
            <w:tcW w:w="5422" w:type="dxa"/>
          </w:tcPr>
          <w:p w:rsidR="0030173C" w:rsidRPr="00A528A0" w:rsidRDefault="0030173C" w:rsidP="00753664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 xml:space="preserve">Изменение законодательства Российской Федерации по перечню полномочий органов местного самоуправления в сфере </w:t>
            </w:r>
            <w:r w:rsidR="00753664">
              <w:rPr>
                <w:bCs/>
                <w:sz w:val="24"/>
              </w:rPr>
              <w:t>землепользования.</w:t>
            </w:r>
          </w:p>
        </w:tc>
      </w:tr>
      <w:tr w:rsidR="00A528A0" w:rsidRPr="00A528A0" w:rsidTr="00F24F1C">
        <w:tc>
          <w:tcPr>
            <w:tcW w:w="4785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5422" w:type="dxa"/>
            <w:vAlign w:val="center"/>
          </w:tcPr>
          <w:p w:rsidR="0030173C" w:rsidRPr="00A528A0" w:rsidRDefault="0030173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Возможно локальное ограничение хозяйственной деятельности организаций, участвующих в реализации ВЦП</w:t>
            </w:r>
          </w:p>
        </w:tc>
      </w:tr>
    </w:tbl>
    <w:p w:rsidR="0030173C" w:rsidRPr="00A528A0" w:rsidRDefault="0030173C" w:rsidP="0030173C">
      <w:pPr>
        <w:pStyle w:val="af"/>
        <w:jc w:val="center"/>
        <w:rPr>
          <w:bCs/>
          <w:sz w:val="24"/>
        </w:rPr>
      </w:pPr>
    </w:p>
    <w:p w:rsidR="0030173C" w:rsidRPr="00A528A0" w:rsidRDefault="0030173C" w:rsidP="0030173C">
      <w:pPr>
        <w:pStyle w:val="af"/>
        <w:jc w:val="center"/>
        <w:rPr>
          <w:bCs/>
          <w:szCs w:val="28"/>
        </w:rPr>
        <w:sectPr w:rsidR="0030173C" w:rsidRPr="00A528A0" w:rsidSect="00244C73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0173C" w:rsidRDefault="0030173C" w:rsidP="00015C2A">
      <w:pPr>
        <w:pStyle w:val="af"/>
        <w:jc w:val="left"/>
        <w:rPr>
          <w:b/>
          <w:bCs/>
          <w:sz w:val="24"/>
          <w:u w:val="single"/>
        </w:rPr>
      </w:pPr>
      <w:r w:rsidRPr="00A528A0">
        <w:rPr>
          <w:b/>
          <w:bCs/>
          <w:sz w:val="24"/>
          <w:u w:val="single"/>
        </w:rPr>
        <w:lastRenderedPageBreak/>
        <w:t>Раздел 5. Мероприятия ВЦП</w:t>
      </w:r>
    </w:p>
    <w:p w:rsidR="00015C2A" w:rsidRDefault="00015C2A" w:rsidP="0030173C">
      <w:pPr>
        <w:pStyle w:val="af"/>
        <w:jc w:val="right"/>
        <w:rPr>
          <w:b/>
          <w:bCs/>
          <w:sz w:val="24"/>
          <w:u w:val="single"/>
        </w:rPr>
      </w:pPr>
    </w:p>
    <w:tbl>
      <w:tblPr>
        <w:tblW w:w="15791" w:type="dxa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1296"/>
        <w:gridCol w:w="1312"/>
        <w:gridCol w:w="428"/>
        <w:gridCol w:w="425"/>
        <w:gridCol w:w="454"/>
        <w:gridCol w:w="506"/>
        <w:gridCol w:w="1250"/>
        <w:gridCol w:w="283"/>
        <w:gridCol w:w="879"/>
        <w:gridCol w:w="426"/>
        <w:gridCol w:w="455"/>
        <w:gridCol w:w="718"/>
        <w:gridCol w:w="565"/>
        <w:gridCol w:w="402"/>
        <w:gridCol w:w="433"/>
        <w:gridCol w:w="660"/>
        <w:gridCol w:w="722"/>
        <w:gridCol w:w="459"/>
        <w:gridCol w:w="438"/>
        <w:gridCol w:w="662"/>
        <w:gridCol w:w="1135"/>
        <w:gridCol w:w="480"/>
        <w:gridCol w:w="484"/>
        <w:gridCol w:w="497"/>
      </w:tblGrid>
      <w:tr w:rsidR="00CF19AE" w:rsidRPr="00CF19AE" w:rsidTr="00F86E9C">
        <w:trPr>
          <w:trHeight w:val="165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 xml:space="preserve">№ </w:t>
            </w:r>
            <w:proofErr w:type="gramStart"/>
            <w:r w:rsidRPr="00CF19AE">
              <w:rPr>
                <w:sz w:val="14"/>
                <w:szCs w:val="14"/>
              </w:rPr>
              <w:t>п</w:t>
            </w:r>
            <w:proofErr w:type="gramEnd"/>
            <w:r w:rsidRPr="00CF19AE">
              <w:rPr>
                <w:sz w:val="14"/>
                <w:szCs w:val="14"/>
              </w:rPr>
              <w:t>/п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Содержание мероприятия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 xml:space="preserve">Срок </w:t>
            </w:r>
            <w:proofErr w:type="spellStart"/>
            <w:proofErr w:type="gramStart"/>
            <w:r w:rsidRPr="00CF19AE">
              <w:rPr>
                <w:sz w:val="14"/>
                <w:szCs w:val="14"/>
              </w:rPr>
              <w:t>реализа</w:t>
            </w:r>
            <w:r w:rsidR="00DD7058">
              <w:rPr>
                <w:sz w:val="14"/>
                <w:szCs w:val="14"/>
              </w:rPr>
              <w:t>-</w:t>
            </w:r>
            <w:r w:rsidRPr="00CF19AE">
              <w:rPr>
                <w:sz w:val="14"/>
                <w:szCs w:val="14"/>
              </w:rPr>
              <w:t>ции</w:t>
            </w:r>
            <w:proofErr w:type="spellEnd"/>
            <w:proofErr w:type="gramEnd"/>
            <w:r w:rsidRPr="00CF19AE">
              <w:rPr>
                <w:sz w:val="14"/>
                <w:szCs w:val="14"/>
              </w:rPr>
              <w:t xml:space="preserve"> </w:t>
            </w:r>
            <w:proofErr w:type="spellStart"/>
            <w:r w:rsidRPr="00CF19AE">
              <w:rPr>
                <w:sz w:val="14"/>
                <w:szCs w:val="14"/>
              </w:rPr>
              <w:t>мероприя</w:t>
            </w:r>
            <w:r w:rsidR="00DD7058">
              <w:rPr>
                <w:sz w:val="14"/>
                <w:szCs w:val="14"/>
              </w:rPr>
              <w:t>-</w:t>
            </w:r>
            <w:r w:rsidRPr="00CF19AE">
              <w:rPr>
                <w:sz w:val="14"/>
                <w:szCs w:val="14"/>
              </w:rPr>
              <w:t>тия</w:t>
            </w:r>
            <w:proofErr w:type="spellEnd"/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Ответственный исполнитель (Ф.И.О.)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Организация, ответственная за реализацию ВЦП мероприятий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Перечень организаций, участвующих в реализации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КОСГУ</w:t>
            </w:r>
          </w:p>
        </w:tc>
        <w:tc>
          <w:tcPr>
            <w:tcW w:w="6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Расходы на мероприятие (тыс. руб.)</w:t>
            </w:r>
          </w:p>
        </w:tc>
        <w:tc>
          <w:tcPr>
            <w:tcW w:w="25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Показатель реализации мероприятия</w:t>
            </w:r>
          </w:p>
        </w:tc>
      </w:tr>
      <w:tr w:rsidR="00CF19AE" w:rsidRPr="00CF19AE" w:rsidTr="00F86E9C">
        <w:trPr>
          <w:trHeight w:val="344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AE" w:rsidRPr="00CF19AE" w:rsidRDefault="00CF19AE" w:rsidP="00BF3A66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202</w:t>
            </w:r>
            <w:r w:rsidR="00BF3A66">
              <w:rPr>
                <w:sz w:val="14"/>
                <w:szCs w:val="14"/>
              </w:rPr>
              <w:t>2</w:t>
            </w:r>
            <w:r w:rsidRPr="00CF19AE">
              <w:rPr>
                <w:sz w:val="14"/>
                <w:szCs w:val="14"/>
              </w:rPr>
              <w:t xml:space="preserve"> финансовый год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DD7058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 xml:space="preserve">в том числе за </w:t>
            </w:r>
            <w:r w:rsidR="00DD7058" w:rsidRPr="00CF19AE">
              <w:rPr>
                <w:sz w:val="14"/>
                <w:szCs w:val="14"/>
              </w:rPr>
              <w:t>сч</w:t>
            </w:r>
            <w:r w:rsidR="00DD7058">
              <w:rPr>
                <w:sz w:val="14"/>
                <w:szCs w:val="14"/>
              </w:rPr>
              <w:t>ё</w:t>
            </w:r>
            <w:r w:rsidR="00DD7058" w:rsidRPr="00CF19AE">
              <w:rPr>
                <w:sz w:val="14"/>
                <w:szCs w:val="14"/>
              </w:rPr>
              <w:t xml:space="preserve">т </w:t>
            </w:r>
            <w:r w:rsidRPr="00CF19AE">
              <w:rPr>
                <w:sz w:val="14"/>
                <w:szCs w:val="14"/>
              </w:rPr>
              <w:t>средств: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9AE" w:rsidRPr="00CF19AE" w:rsidRDefault="00CF19AE" w:rsidP="00BF3A66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План  202</w:t>
            </w:r>
            <w:r w:rsidR="00BF3A66">
              <w:rPr>
                <w:sz w:val="14"/>
                <w:szCs w:val="14"/>
              </w:rPr>
              <w:t>3</w:t>
            </w:r>
            <w:r w:rsidRPr="00CF19AE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DD7058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 xml:space="preserve">в том числе за </w:t>
            </w:r>
            <w:r w:rsidR="00DD7058" w:rsidRPr="00CF19AE">
              <w:rPr>
                <w:sz w:val="14"/>
                <w:szCs w:val="14"/>
              </w:rPr>
              <w:t>сч</w:t>
            </w:r>
            <w:r w:rsidR="00DD7058">
              <w:rPr>
                <w:sz w:val="14"/>
                <w:szCs w:val="14"/>
              </w:rPr>
              <w:t>ё</w:t>
            </w:r>
            <w:r w:rsidR="00DD7058" w:rsidRPr="00CF19AE">
              <w:rPr>
                <w:sz w:val="14"/>
                <w:szCs w:val="14"/>
              </w:rPr>
              <w:t xml:space="preserve">т </w:t>
            </w:r>
            <w:r w:rsidRPr="00CF19AE">
              <w:rPr>
                <w:sz w:val="14"/>
                <w:szCs w:val="14"/>
              </w:rPr>
              <w:t>средств: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9AE" w:rsidRPr="00CF19AE" w:rsidRDefault="00CF19AE" w:rsidP="00BF3A66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План  202</w:t>
            </w:r>
            <w:r w:rsidR="00BF3A66">
              <w:rPr>
                <w:sz w:val="14"/>
                <w:szCs w:val="14"/>
              </w:rPr>
              <w:t>4</w:t>
            </w:r>
            <w:r w:rsidRPr="00CF19AE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DD7058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 xml:space="preserve">в том числе за </w:t>
            </w:r>
            <w:r w:rsidR="00DD7058" w:rsidRPr="00CF19AE">
              <w:rPr>
                <w:sz w:val="14"/>
                <w:szCs w:val="14"/>
              </w:rPr>
              <w:t>сч</w:t>
            </w:r>
            <w:r w:rsidR="00DD7058">
              <w:rPr>
                <w:sz w:val="14"/>
                <w:szCs w:val="14"/>
              </w:rPr>
              <w:t>ё</w:t>
            </w:r>
            <w:r w:rsidR="00DD7058" w:rsidRPr="00CF19AE">
              <w:rPr>
                <w:sz w:val="14"/>
                <w:szCs w:val="14"/>
              </w:rPr>
              <w:t xml:space="preserve">т </w:t>
            </w:r>
            <w:r w:rsidRPr="00CF19AE">
              <w:rPr>
                <w:sz w:val="14"/>
                <w:szCs w:val="14"/>
              </w:rPr>
              <w:t>средств:</w:t>
            </w:r>
          </w:p>
        </w:tc>
        <w:tc>
          <w:tcPr>
            <w:tcW w:w="25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</w:tr>
      <w:tr w:rsidR="00CF19AE" w:rsidRPr="00CF19AE" w:rsidTr="00F86E9C">
        <w:trPr>
          <w:trHeight w:val="189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proofErr w:type="spellStart"/>
            <w:r w:rsidRPr="00CF19AE">
              <w:rPr>
                <w:sz w:val="14"/>
                <w:szCs w:val="14"/>
              </w:rPr>
              <w:t>фед</w:t>
            </w:r>
            <w:proofErr w:type="gramStart"/>
            <w:r w:rsidRPr="00CF19AE">
              <w:rPr>
                <w:sz w:val="14"/>
                <w:szCs w:val="14"/>
              </w:rPr>
              <w:t>.б</w:t>
            </w:r>
            <w:proofErr w:type="gramEnd"/>
            <w:r w:rsidRPr="00CF19AE">
              <w:rPr>
                <w:sz w:val="14"/>
                <w:szCs w:val="14"/>
              </w:rPr>
              <w:t>юджета</w:t>
            </w:r>
            <w:proofErr w:type="spellEnd"/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proofErr w:type="spellStart"/>
            <w:r w:rsidRPr="00CF19AE">
              <w:rPr>
                <w:sz w:val="14"/>
                <w:szCs w:val="14"/>
              </w:rPr>
              <w:t>обл</w:t>
            </w:r>
            <w:proofErr w:type="gramStart"/>
            <w:r w:rsidRPr="00CF19AE">
              <w:rPr>
                <w:sz w:val="14"/>
                <w:szCs w:val="14"/>
              </w:rPr>
              <w:t>.б</w:t>
            </w:r>
            <w:proofErr w:type="gramEnd"/>
            <w:r w:rsidRPr="00CF19AE">
              <w:rPr>
                <w:sz w:val="14"/>
                <w:szCs w:val="14"/>
              </w:rPr>
              <w:t>юджета</w:t>
            </w:r>
            <w:proofErr w:type="spell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мест.</w:t>
            </w:r>
          </w:p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бюджета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proofErr w:type="spellStart"/>
            <w:r w:rsidRPr="00CF19AE">
              <w:rPr>
                <w:sz w:val="14"/>
                <w:szCs w:val="14"/>
              </w:rPr>
              <w:t>фед</w:t>
            </w:r>
            <w:proofErr w:type="gramStart"/>
            <w:r w:rsidRPr="00CF19AE">
              <w:rPr>
                <w:sz w:val="14"/>
                <w:szCs w:val="14"/>
              </w:rPr>
              <w:t>.б</w:t>
            </w:r>
            <w:proofErr w:type="gramEnd"/>
            <w:r w:rsidRPr="00CF19AE">
              <w:rPr>
                <w:sz w:val="14"/>
                <w:szCs w:val="14"/>
              </w:rPr>
              <w:t>юджета</w:t>
            </w:r>
            <w:proofErr w:type="spellEnd"/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proofErr w:type="spellStart"/>
            <w:r w:rsidRPr="00CF19AE">
              <w:rPr>
                <w:sz w:val="14"/>
                <w:szCs w:val="14"/>
              </w:rPr>
              <w:t>обл</w:t>
            </w:r>
            <w:proofErr w:type="gramStart"/>
            <w:r w:rsidRPr="00CF19AE">
              <w:rPr>
                <w:sz w:val="14"/>
                <w:szCs w:val="14"/>
              </w:rPr>
              <w:t>.б</w:t>
            </w:r>
            <w:proofErr w:type="gramEnd"/>
            <w:r w:rsidRPr="00CF19AE">
              <w:rPr>
                <w:sz w:val="14"/>
                <w:szCs w:val="14"/>
              </w:rPr>
              <w:t>юджета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мест.</w:t>
            </w:r>
          </w:p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бюджета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proofErr w:type="spellStart"/>
            <w:r w:rsidRPr="00CF19AE">
              <w:rPr>
                <w:sz w:val="14"/>
                <w:szCs w:val="14"/>
              </w:rPr>
              <w:t>фед</w:t>
            </w:r>
            <w:proofErr w:type="gramStart"/>
            <w:r w:rsidRPr="00CF19AE">
              <w:rPr>
                <w:sz w:val="14"/>
                <w:szCs w:val="14"/>
              </w:rPr>
              <w:t>.б</w:t>
            </w:r>
            <w:proofErr w:type="gramEnd"/>
            <w:r w:rsidRPr="00CF19AE">
              <w:rPr>
                <w:sz w:val="14"/>
                <w:szCs w:val="14"/>
              </w:rPr>
              <w:t>юджета</w:t>
            </w:r>
            <w:proofErr w:type="spellEnd"/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proofErr w:type="spellStart"/>
            <w:r w:rsidRPr="00CF19AE">
              <w:rPr>
                <w:sz w:val="14"/>
                <w:szCs w:val="14"/>
              </w:rPr>
              <w:t>обл</w:t>
            </w:r>
            <w:proofErr w:type="gramStart"/>
            <w:r w:rsidRPr="00CF19AE">
              <w:rPr>
                <w:sz w:val="14"/>
                <w:szCs w:val="14"/>
              </w:rPr>
              <w:t>.б</w:t>
            </w:r>
            <w:proofErr w:type="gramEnd"/>
            <w:r w:rsidRPr="00CF19AE">
              <w:rPr>
                <w:sz w:val="14"/>
                <w:szCs w:val="14"/>
              </w:rPr>
              <w:t>юджета</w:t>
            </w:r>
            <w:proofErr w:type="spellEnd"/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мест.</w:t>
            </w:r>
          </w:p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бюджета</w:t>
            </w:r>
          </w:p>
        </w:tc>
        <w:tc>
          <w:tcPr>
            <w:tcW w:w="25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AE" w:rsidRPr="00CF19AE" w:rsidRDefault="00CF19AE" w:rsidP="00CF19AE">
            <w:pPr>
              <w:autoSpaceDE/>
              <w:autoSpaceDN/>
              <w:ind w:left="720"/>
              <w:contextualSpacing/>
              <w:rPr>
                <w:sz w:val="14"/>
                <w:szCs w:val="14"/>
              </w:rPr>
            </w:pPr>
          </w:p>
        </w:tc>
      </w:tr>
      <w:tr w:rsidR="00CF19AE" w:rsidRPr="00CF19AE" w:rsidTr="00F86E9C">
        <w:trPr>
          <w:cantSplit/>
          <w:trHeight w:val="1226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с (</w:t>
            </w:r>
            <w:proofErr w:type="spellStart"/>
            <w:proofErr w:type="gramStart"/>
            <w:r w:rsidRPr="00CF19AE">
              <w:rPr>
                <w:sz w:val="14"/>
                <w:szCs w:val="14"/>
              </w:rPr>
              <w:t>мес</w:t>
            </w:r>
            <w:proofErr w:type="spellEnd"/>
            <w:proofErr w:type="gramEnd"/>
            <w:r w:rsidRPr="00CF19AE">
              <w:rPr>
                <w:sz w:val="14"/>
                <w:szCs w:val="14"/>
              </w:rPr>
              <w:t>/год)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по (</w:t>
            </w:r>
            <w:proofErr w:type="spellStart"/>
            <w:proofErr w:type="gramStart"/>
            <w:r w:rsidRPr="00CF19AE">
              <w:rPr>
                <w:sz w:val="14"/>
                <w:szCs w:val="14"/>
              </w:rPr>
              <w:t>мес</w:t>
            </w:r>
            <w:proofErr w:type="spellEnd"/>
            <w:proofErr w:type="gramEnd"/>
            <w:r w:rsidRPr="00CF19AE">
              <w:rPr>
                <w:sz w:val="14"/>
                <w:szCs w:val="14"/>
              </w:rPr>
              <w:t>/год)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F19AE" w:rsidRPr="00CF19AE" w:rsidRDefault="00CF19AE" w:rsidP="00BF3A66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202</w:t>
            </w:r>
            <w:r w:rsidR="00BF3A66">
              <w:rPr>
                <w:sz w:val="14"/>
                <w:szCs w:val="14"/>
              </w:rPr>
              <w:t>2</w:t>
            </w:r>
            <w:r w:rsidRPr="00CF19AE">
              <w:rPr>
                <w:sz w:val="14"/>
                <w:szCs w:val="14"/>
              </w:rPr>
              <w:t xml:space="preserve"> финансовый год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BF3A66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План  202</w:t>
            </w:r>
            <w:r w:rsidR="00BF3A66">
              <w:rPr>
                <w:sz w:val="14"/>
                <w:szCs w:val="14"/>
              </w:rPr>
              <w:t>3</w:t>
            </w:r>
            <w:r w:rsidRPr="00CF19AE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BF3A66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План  202</w:t>
            </w:r>
            <w:r w:rsidR="00BF3A66">
              <w:rPr>
                <w:sz w:val="14"/>
                <w:szCs w:val="14"/>
              </w:rPr>
              <w:t>4</w:t>
            </w:r>
            <w:r w:rsidRPr="00CF19AE">
              <w:rPr>
                <w:sz w:val="14"/>
                <w:szCs w:val="14"/>
              </w:rPr>
              <w:t xml:space="preserve"> год</w:t>
            </w:r>
          </w:p>
        </w:tc>
      </w:tr>
      <w:tr w:rsidR="00BF3A66" w:rsidRPr="00CF19AE" w:rsidTr="00F86E9C">
        <w:trPr>
          <w:cantSplit/>
          <w:trHeight w:val="1226"/>
          <w:jc w:val="center"/>
        </w:trPr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66" w:rsidRPr="00A528A0" w:rsidRDefault="00BF3A66" w:rsidP="00567BE7">
            <w:pPr>
              <w:ind w:hanging="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66" w:rsidRPr="00A528A0" w:rsidRDefault="00BF3A66" w:rsidP="00567BE7">
            <w:pPr>
              <w:pStyle w:val="af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Проведение комплексных кадастровых работ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66" w:rsidRPr="00A528A0" w:rsidRDefault="00BF3A66" w:rsidP="00567BE7">
            <w:pPr>
              <w:jc w:val="center"/>
              <w:rPr>
                <w:sz w:val="14"/>
                <w:szCs w:val="14"/>
                <w:lang w:val="x-none"/>
              </w:rPr>
            </w:pPr>
            <w:r>
              <w:rPr>
                <w:bCs/>
                <w:sz w:val="14"/>
                <w:szCs w:val="14"/>
              </w:rPr>
              <w:t xml:space="preserve">Комплексные кадастровые работы </w:t>
            </w:r>
            <w:r w:rsidRPr="00C66A55">
              <w:rPr>
                <w:bCs/>
                <w:sz w:val="14"/>
                <w:szCs w:val="14"/>
              </w:rPr>
              <w:t>на территории  Колпашевского района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F3A66" w:rsidRPr="00A528A0" w:rsidRDefault="00BF3A66" w:rsidP="00BF3A66">
            <w:pPr>
              <w:ind w:left="113" w:right="113"/>
              <w:jc w:val="center"/>
              <w:rPr>
                <w:sz w:val="14"/>
                <w:szCs w:val="14"/>
              </w:rPr>
            </w:pPr>
            <w:r w:rsidRPr="00A528A0">
              <w:rPr>
                <w:sz w:val="14"/>
                <w:szCs w:val="14"/>
              </w:rPr>
              <w:t>01.01.20</w:t>
            </w:r>
            <w:r w:rsidR="000A0871">
              <w:rPr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F3A66" w:rsidRPr="00A528A0" w:rsidRDefault="00BF3A66" w:rsidP="00F86E9C">
            <w:pPr>
              <w:ind w:left="113" w:right="113"/>
              <w:jc w:val="center"/>
              <w:rPr>
                <w:sz w:val="14"/>
                <w:szCs w:val="14"/>
              </w:rPr>
            </w:pPr>
            <w:r w:rsidRPr="00A528A0">
              <w:rPr>
                <w:sz w:val="14"/>
                <w:szCs w:val="14"/>
              </w:rPr>
              <w:t>31.12.20</w:t>
            </w:r>
            <w:r>
              <w:rPr>
                <w:sz w:val="14"/>
                <w:szCs w:val="14"/>
              </w:rPr>
              <w:t>2</w:t>
            </w:r>
            <w:r w:rsidR="00F86E9C">
              <w:rPr>
                <w:sz w:val="14"/>
                <w:szCs w:val="1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3A66" w:rsidRPr="00A528A0" w:rsidRDefault="008363E3" w:rsidP="008363E3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Алеев</w:t>
            </w:r>
            <w:proofErr w:type="spellEnd"/>
            <w:r>
              <w:rPr>
                <w:sz w:val="14"/>
                <w:szCs w:val="14"/>
              </w:rPr>
              <w:t xml:space="preserve"> Рустам Альбертович</w:t>
            </w: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3A66" w:rsidRPr="00A528A0" w:rsidRDefault="00BF3A66" w:rsidP="00567BE7">
            <w:pPr>
              <w:ind w:left="113" w:right="113"/>
              <w:jc w:val="center"/>
              <w:rPr>
                <w:sz w:val="14"/>
                <w:szCs w:val="14"/>
              </w:rPr>
            </w:pPr>
            <w:r w:rsidRPr="00A528A0">
              <w:rPr>
                <w:sz w:val="14"/>
                <w:szCs w:val="14"/>
              </w:rPr>
              <w:t>Администрация Колпашевского района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03" w:rsidRDefault="00BF3A66" w:rsidP="00E44903">
            <w:pPr>
              <w:jc w:val="center"/>
              <w:rPr>
                <w:sz w:val="14"/>
                <w:szCs w:val="14"/>
              </w:rPr>
            </w:pPr>
            <w:r w:rsidRPr="00A528A0">
              <w:rPr>
                <w:sz w:val="14"/>
                <w:szCs w:val="14"/>
              </w:rPr>
              <w:t>Подрядчики, определ</w:t>
            </w:r>
            <w:r w:rsidR="00E44903">
              <w:rPr>
                <w:sz w:val="14"/>
                <w:szCs w:val="14"/>
              </w:rPr>
              <w:t>ё</w:t>
            </w:r>
            <w:r w:rsidRPr="00A528A0">
              <w:rPr>
                <w:sz w:val="14"/>
                <w:szCs w:val="14"/>
              </w:rPr>
              <w:t>нные по результатам проведения процедур в соответствии с Федеральным законом от 05.04.2013</w:t>
            </w:r>
          </w:p>
          <w:p w:rsidR="00BF3A66" w:rsidRPr="00A528A0" w:rsidRDefault="00BF3A66" w:rsidP="00E44903">
            <w:pPr>
              <w:jc w:val="center"/>
              <w:rPr>
                <w:sz w:val="14"/>
                <w:szCs w:val="14"/>
              </w:rPr>
            </w:pPr>
            <w:r w:rsidRPr="00A528A0">
              <w:rPr>
                <w:sz w:val="14"/>
                <w:szCs w:val="14"/>
              </w:rPr>
              <w:t xml:space="preserve"> № 44-ФЗ</w:t>
            </w:r>
            <w:r w:rsidRPr="00A528A0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Pr="00A528A0">
              <w:rPr>
                <w:sz w:val="14"/>
                <w:szCs w:val="14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3A66" w:rsidRPr="00A528A0" w:rsidRDefault="00BF3A66" w:rsidP="00567BE7">
            <w:pPr>
              <w:jc w:val="center"/>
              <w:rPr>
                <w:sz w:val="14"/>
                <w:szCs w:val="14"/>
              </w:rPr>
            </w:pPr>
            <w:r w:rsidRPr="00A528A0">
              <w:rPr>
                <w:sz w:val="14"/>
                <w:szCs w:val="14"/>
              </w:rPr>
              <w:t>226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66" w:rsidRPr="00A528A0" w:rsidRDefault="00BF3A66" w:rsidP="00B02FCC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66" w:rsidRPr="00A528A0" w:rsidRDefault="00BF3A66" w:rsidP="00B02F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66" w:rsidRPr="00A528A0" w:rsidRDefault="00BF3A66" w:rsidP="00B02F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66" w:rsidRPr="00A528A0" w:rsidRDefault="00BF3A66" w:rsidP="00BF3A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66" w:rsidRPr="00A528A0" w:rsidRDefault="00F86E9C" w:rsidP="005D2338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168,7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66" w:rsidRPr="00A528A0" w:rsidRDefault="00F86E9C" w:rsidP="005D23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66" w:rsidRPr="00A528A0" w:rsidRDefault="00F86E9C" w:rsidP="005D23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66" w:rsidRPr="00A528A0" w:rsidRDefault="00BF3A66" w:rsidP="005D2338">
            <w:pPr>
              <w:jc w:val="center"/>
              <w:rPr>
                <w:sz w:val="14"/>
                <w:szCs w:val="14"/>
              </w:rPr>
            </w:pPr>
            <w:r w:rsidRPr="00753664">
              <w:rPr>
                <w:bCs/>
                <w:sz w:val="14"/>
                <w:szCs w:val="14"/>
              </w:rPr>
              <w:t>168,</w:t>
            </w:r>
            <w:r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66" w:rsidRPr="00A528A0" w:rsidRDefault="00BF3A66" w:rsidP="005D2338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66" w:rsidRPr="00A528A0" w:rsidRDefault="00BF3A66" w:rsidP="005D23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66" w:rsidRPr="00A528A0" w:rsidRDefault="00BF3A66" w:rsidP="005D23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66" w:rsidRPr="00A528A0" w:rsidRDefault="00BF3A66" w:rsidP="005D23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A66" w:rsidRPr="00A528A0" w:rsidRDefault="00BF3A66" w:rsidP="005404DB">
            <w:pPr>
              <w:jc w:val="center"/>
              <w:rPr>
                <w:bCs/>
                <w:sz w:val="14"/>
                <w:szCs w:val="14"/>
              </w:rPr>
            </w:pPr>
            <w:r w:rsidRPr="00753664">
              <w:rPr>
                <w:bCs/>
                <w:sz w:val="14"/>
                <w:szCs w:val="14"/>
              </w:rPr>
              <w:t xml:space="preserve">Доля кадастровых кварталов, в отношении которых подготовлены карты-планы территории, содержащие необходимые для внесения в Единый </w:t>
            </w:r>
            <w:proofErr w:type="spellStart"/>
            <w:proofErr w:type="gramStart"/>
            <w:r w:rsidRPr="00753664">
              <w:rPr>
                <w:bCs/>
                <w:sz w:val="14"/>
                <w:szCs w:val="14"/>
              </w:rPr>
              <w:t>государствен</w:t>
            </w:r>
            <w:r w:rsidR="00E44903">
              <w:rPr>
                <w:bCs/>
                <w:sz w:val="14"/>
                <w:szCs w:val="14"/>
              </w:rPr>
              <w:t>-</w:t>
            </w:r>
            <w:r w:rsidRPr="00753664">
              <w:rPr>
                <w:bCs/>
                <w:sz w:val="14"/>
                <w:szCs w:val="14"/>
              </w:rPr>
              <w:t>ный</w:t>
            </w:r>
            <w:proofErr w:type="spellEnd"/>
            <w:proofErr w:type="gramEnd"/>
            <w:r w:rsidRPr="00753664">
              <w:rPr>
                <w:bCs/>
                <w:sz w:val="14"/>
                <w:szCs w:val="14"/>
              </w:rPr>
              <w:t xml:space="preserve"> реестр недвижимости сведения об объектах комплексных кадастровых работ, от общего количества кадастровых кварталов, в отношении которых запланировано проведение комплексных кадастровых работ в отч</w:t>
            </w:r>
            <w:r w:rsidR="005404DB">
              <w:rPr>
                <w:bCs/>
                <w:sz w:val="14"/>
                <w:szCs w:val="14"/>
              </w:rPr>
              <w:t>ё</w:t>
            </w:r>
            <w:r w:rsidRPr="00753664">
              <w:rPr>
                <w:bCs/>
                <w:sz w:val="14"/>
                <w:szCs w:val="14"/>
              </w:rPr>
              <w:t>тном году" (процент)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A66" w:rsidRDefault="00BF3A66" w:rsidP="00B06EDC">
            <w:pPr>
              <w:jc w:val="center"/>
            </w:pPr>
            <w:r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A66" w:rsidRDefault="00BF3A66" w:rsidP="00B06EDC">
            <w:pPr>
              <w:jc w:val="center"/>
            </w:pPr>
            <w:r w:rsidRPr="00732979">
              <w:rPr>
                <w:bCs/>
                <w:sz w:val="14"/>
                <w:szCs w:val="14"/>
              </w:rPr>
              <w:t>100%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A66" w:rsidRPr="00BF3A66" w:rsidRDefault="00BF3A66" w:rsidP="00753664">
            <w:pPr>
              <w:jc w:val="center"/>
              <w:rPr>
                <w:sz w:val="22"/>
                <w:szCs w:val="22"/>
              </w:rPr>
            </w:pPr>
            <w:r w:rsidRPr="00BF3A66">
              <w:rPr>
                <w:bCs/>
                <w:sz w:val="22"/>
                <w:szCs w:val="22"/>
              </w:rPr>
              <w:t>-</w:t>
            </w:r>
          </w:p>
        </w:tc>
      </w:tr>
    </w:tbl>
    <w:p w:rsidR="00CF19AE" w:rsidRDefault="00CF19AE">
      <w:pPr>
        <w:rPr>
          <w:ins w:id="1" w:author="Григоренко Татьяна Викторовна" w:date="2020-12-09T10:58:00Z"/>
        </w:rPr>
      </w:pPr>
    </w:p>
    <w:p w:rsidR="00DD7058" w:rsidDel="00DD7058" w:rsidRDefault="00DD7058">
      <w:pPr>
        <w:rPr>
          <w:del w:id="2" w:author="Григоренко Татьяна Викторовна" w:date="2020-12-09T10:58:00Z"/>
        </w:rPr>
      </w:pPr>
    </w:p>
    <w:p w:rsidR="00AC63A7" w:rsidRPr="00A528A0" w:rsidDel="00DD7058" w:rsidRDefault="00AC63A7" w:rsidP="00845CC2">
      <w:pPr>
        <w:pStyle w:val="af"/>
        <w:tabs>
          <w:tab w:val="num" w:pos="1080"/>
        </w:tabs>
        <w:rPr>
          <w:del w:id="3" w:author="Григоренко Татьяна Викторовна" w:date="2020-12-09T10:57:00Z"/>
          <w:bCs/>
          <w:sz w:val="24"/>
        </w:rPr>
        <w:sectPr w:rsidR="00AC63A7" w:rsidRPr="00A528A0" w:rsidDel="00DD7058" w:rsidSect="00554588">
          <w:headerReference w:type="default" r:id="rId11"/>
          <w:pgSz w:w="16838" w:h="11906" w:orient="landscape"/>
          <w:pgMar w:top="720" w:right="720" w:bottom="720" w:left="720" w:header="709" w:footer="709" w:gutter="0"/>
          <w:pgNumType w:start="71"/>
          <w:cols w:space="708"/>
          <w:docGrid w:linePitch="360"/>
        </w:sectPr>
      </w:pPr>
    </w:p>
    <w:p w:rsidR="00F25C8D" w:rsidRPr="00A528A0" w:rsidRDefault="00F25C8D" w:rsidP="00264666">
      <w:pPr>
        <w:pStyle w:val="af"/>
        <w:tabs>
          <w:tab w:val="num" w:pos="1080"/>
        </w:tabs>
        <w:rPr>
          <w:b/>
          <w:bCs/>
          <w:sz w:val="24"/>
        </w:rPr>
      </w:pPr>
    </w:p>
    <w:sectPr w:rsidR="00F25C8D" w:rsidRPr="00A528A0" w:rsidSect="00AC63A7">
      <w:pgSz w:w="11906" w:h="16838"/>
      <w:pgMar w:top="1134" w:right="851" w:bottom="992" w:left="1701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B4" w:rsidRDefault="00155AB4">
      <w:r>
        <w:separator/>
      </w:r>
    </w:p>
  </w:endnote>
  <w:endnote w:type="continuationSeparator" w:id="0">
    <w:p w:rsidR="00155AB4" w:rsidRDefault="0015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B4" w:rsidRDefault="00155AB4">
      <w:r>
        <w:separator/>
      </w:r>
    </w:p>
  </w:footnote>
  <w:footnote w:type="continuationSeparator" w:id="0">
    <w:p w:rsidR="00155AB4" w:rsidRDefault="0015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88190"/>
      <w:docPartObj>
        <w:docPartGallery w:val="Page Numbers (Top of Page)"/>
        <w:docPartUnique/>
      </w:docPartObj>
    </w:sdtPr>
    <w:sdtEndPr/>
    <w:sdtContent>
      <w:p w:rsidR="00244C73" w:rsidRDefault="00244C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372">
          <w:rPr>
            <w:noProof/>
          </w:rPr>
          <w:t>6</w:t>
        </w:r>
        <w:r>
          <w:fldChar w:fldCharType="end"/>
        </w:r>
      </w:p>
    </w:sdtContent>
  </w:sdt>
  <w:p w:rsidR="0030173C" w:rsidRDefault="0030173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622154"/>
      <w:docPartObj>
        <w:docPartGallery w:val="Page Numbers (Top of Page)"/>
        <w:docPartUnique/>
      </w:docPartObj>
    </w:sdtPr>
    <w:sdtEndPr/>
    <w:sdtContent>
      <w:p w:rsidR="000E7A12" w:rsidRDefault="000E7A12">
        <w:pPr>
          <w:pStyle w:val="a6"/>
          <w:jc w:val="center"/>
        </w:pPr>
        <w:r>
          <w:t>7</w:t>
        </w:r>
      </w:p>
    </w:sdtContent>
  </w:sdt>
  <w:p w:rsidR="00EF256B" w:rsidRDefault="00EF256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5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175D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75905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48A30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9A63160"/>
    <w:multiLevelType w:val="hybridMultilevel"/>
    <w:tmpl w:val="D006F632"/>
    <w:lvl w:ilvl="0" w:tplc="93B03E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C133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55E30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2ADC00FC"/>
    <w:multiLevelType w:val="singleLevel"/>
    <w:tmpl w:val="C1881C26"/>
    <w:lvl w:ilvl="0">
      <w:start w:val="8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8">
    <w:nsid w:val="2E8F6192"/>
    <w:multiLevelType w:val="hybridMultilevel"/>
    <w:tmpl w:val="9E465E84"/>
    <w:lvl w:ilvl="0" w:tplc="2BAE1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4C0BD8"/>
    <w:multiLevelType w:val="singleLevel"/>
    <w:tmpl w:val="0B90E412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E7265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43AC5F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493C4E99"/>
    <w:multiLevelType w:val="singleLevel"/>
    <w:tmpl w:val="15247C94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600"/>
      </w:pPr>
      <w:rPr>
        <w:rFonts w:hint="default"/>
      </w:rPr>
    </w:lvl>
  </w:abstractNum>
  <w:abstractNum w:abstractNumId="13">
    <w:nsid w:val="4E803F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4F5238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501E66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541617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55D22C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5A374559"/>
    <w:multiLevelType w:val="hybridMultilevel"/>
    <w:tmpl w:val="575CC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86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5DBA77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F1E39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663307B7"/>
    <w:multiLevelType w:val="singleLevel"/>
    <w:tmpl w:val="3A24C24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23">
    <w:nsid w:val="66B275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6F0C75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77861C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7E1E29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2"/>
  </w:num>
  <w:num w:numId="2">
    <w:abstractNumId w:val="12"/>
  </w:num>
  <w:num w:numId="3">
    <w:abstractNumId w:val="7"/>
  </w:num>
  <w:num w:numId="4">
    <w:abstractNumId w:val="9"/>
  </w:num>
  <w:num w:numId="5">
    <w:abstractNumId w:val="19"/>
  </w:num>
  <w:num w:numId="6">
    <w:abstractNumId w:val="2"/>
  </w:num>
  <w:num w:numId="7">
    <w:abstractNumId w:val="15"/>
  </w:num>
  <w:num w:numId="8">
    <w:abstractNumId w:val="14"/>
  </w:num>
  <w:num w:numId="9">
    <w:abstractNumId w:val="21"/>
  </w:num>
  <w:num w:numId="10">
    <w:abstractNumId w:val="11"/>
  </w:num>
  <w:num w:numId="11">
    <w:abstractNumId w:val="25"/>
  </w:num>
  <w:num w:numId="12">
    <w:abstractNumId w:val="3"/>
  </w:num>
  <w:num w:numId="13">
    <w:abstractNumId w:val="13"/>
  </w:num>
  <w:num w:numId="14">
    <w:abstractNumId w:val="24"/>
  </w:num>
  <w:num w:numId="15">
    <w:abstractNumId w:val="16"/>
  </w:num>
  <w:num w:numId="16">
    <w:abstractNumId w:val="20"/>
  </w:num>
  <w:num w:numId="17">
    <w:abstractNumId w:val="0"/>
  </w:num>
  <w:num w:numId="18">
    <w:abstractNumId w:val="17"/>
  </w:num>
  <w:num w:numId="19">
    <w:abstractNumId w:val="23"/>
  </w:num>
  <w:num w:numId="20">
    <w:abstractNumId w:val="6"/>
  </w:num>
  <w:num w:numId="21">
    <w:abstractNumId w:val="1"/>
  </w:num>
  <w:num w:numId="22">
    <w:abstractNumId w:val="5"/>
  </w:num>
  <w:num w:numId="23">
    <w:abstractNumId w:val="26"/>
  </w:num>
  <w:num w:numId="24">
    <w:abstractNumId w:val="10"/>
  </w:num>
  <w:num w:numId="25">
    <w:abstractNumId w:val="4"/>
  </w:num>
  <w:num w:numId="26">
    <w:abstractNumId w:val="1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45"/>
    <w:rsid w:val="0000013D"/>
    <w:rsid w:val="00011EE1"/>
    <w:rsid w:val="00013E19"/>
    <w:rsid w:val="00015C2A"/>
    <w:rsid w:val="00016C44"/>
    <w:rsid w:val="00020042"/>
    <w:rsid w:val="000235BE"/>
    <w:rsid w:val="00032E51"/>
    <w:rsid w:val="00035DAC"/>
    <w:rsid w:val="00035E7E"/>
    <w:rsid w:val="00043ED8"/>
    <w:rsid w:val="00046A03"/>
    <w:rsid w:val="000476C8"/>
    <w:rsid w:val="00050C56"/>
    <w:rsid w:val="00053D3C"/>
    <w:rsid w:val="0005709D"/>
    <w:rsid w:val="00060FA7"/>
    <w:rsid w:val="00061372"/>
    <w:rsid w:val="00064605"/>
    <w:rsid w:val="00064FBF"/>
    <w:rsid w:val="00070669"/>
    <w:rsid w:val="00070978"/>
    <w:rsid w:val="000824C5"/>
    <w:rsid w:val="00083187"/>
    <w:rsid w:val="000863B9"/>
    <w:rsid w:val="00086563"/>
    <w:rsid w:val="0009158C"/>
    <w:rsid w:val="00092B2C"/>
    <w:rsid w:val="0009480F"/>
    <w:rsid w:val="00096C09"/>
    <w:rsid w:val="000A0871"/>
    <w:rsid w:val="000A661E"/>
    <w:rsid w:val="000A6757"/>
    <w:rsid w:val="000A6E7B"/>
    <w:rsid w:val="000C0E7A"/>
    <w:rsid w:val="000C4B3F"/>
    <w:rsid w:val="000C4ED7"/>
    <w:rsid w:val="000C680A"/>
    <w:rsid w:val="000D3BA3"/>
    <w:rsid w:val="000D46B1"/>
    <w:rsid w:val="000D6DAF"/>
    <w:rsid w:val="000E7A12"/>
    <w:rsid w:val="000F639A"/>
    <w:rsid w:val="001045F1"/>
    <w:rsid w:val="00107571"/>
    <w:rsid w:val="0010779A"/>
    <w:rsid w:val="00107D0E"/>
    <w:rsid w:val="00116544"/>
    <w:rsid w:val="00116DBB"/>
    <w:rsid w:val="00121E91"/>
    <w:rsid w:val="00125AFA"/>
    <w:rsid w:val="00130E15"/>
    <w:rsid w:val="001329FF"/>
    <w:rsid w:val="00134306"/>
    <w:rsid w:val="00136EAC"/>
    <w:rsid w:val="00150D2B"/>
    <w:rsid w:val="001529E2"/>
    <w:rsid w:val="00154ABE"/>
    <w:rsid w:val="00154E39"/>
    <w:rsid w:val="00155A95"/>
    <w:rsid w:val="00155AB4"/>
    <w:rsid w:val="0015687A"/>
    <w:rsid w:val="0016321F"/>
    <w:rsid w:val="00163450"/>
    <w:rsid w:val="00167614"/>
    <w:rsid w:val="00181365"/>
    <w:rsid w:val="00195231"/>
    <w:rsid w:val="00196741"/>
    <w:rsid w:val="001A14D4"/>
    <w:rsid w:val="001A4DA2"/>
    <w:rsid w:val="001A63B2"/>
    <w:rsid w:val="001A7ABF"/>
    <w:rsid w:val="001B286D"/>
    <w:rsid w:val="001C0E7F"/>
    <w:rsid w:val="001C4C0E"/>
    <w:rsid w:val="001E0764"/>
    <w:rsid w:val="001E11D9"/>
    <w:rsid w:val="001E3B23"/>
    <w:rsid w:val="001E7DAE"/>
    <w:rsid w:val="002047C9"/>
    <w:rsid w:val="0020711F"/>
    <w:rsid w:val="00210BBE"/>
    <w:rsid w:val="00211F9A"/>
    <w:rsid w:val="00215530"/>
    <w:rsid w:val="00216266"/>
    <w:rsid w:val="00216423"/>
    <w:rsid w:val="00221D89"/>
    <w:rsid w:val="00223984"/>
    <w:rsid w:val="00223C23"/>
    <w:rsid w:val="002240A8"/>
    <w:rsid w:val="002271B7"/>
    <w:rsid w:val="00235038"/>
    <w:rsid w:val="00243F9F"/>
    <w:rsid w:val="00244A06"/>
    <w:rsid w:val="00244C73"/>
    <w:rsid w:val="002464D2"/>
    <w:rsid w:val="00250767"/>
    <w:rsid w:val="0025575E"/>
    <w:rsid w:val="00255DF1"/>
    <w:rsid w:val="00257367"/>
    <w:rsid w:val="0025794E"/>
    <w:rsid w:val="00260814"/>
    <w:rsid w:val="00261A8A"/>
    <w:rsid w:val="00264666"/>
    <w:rsid w:val="00266B13"/>
    <w:rsid w:val="00270FEC"/>
    <w:rsid w:val="002720BD"/>
    <w:rsid w:val="002747BA"/>
    <w:rsid w:val="002909FE"/>
    <w:rsid w:val="00290C56"/>
    <w:rsid w:val="00294A25"/>
    <w:rsid w:val="002959B1"/>
    <w:rsid w:val="00297935"/>
    <w:rsid w:val="002A047D"/>
    <w:rsid w:val="002A22FA"/>
    <w:rsid w:val="002A6563"/>
    <w:rsid w:val="002A6B90"/>
    <w:rsid w:val="002B0169"/>
    <w:rsid w:val="002B287E"/>
    <w:rsid w:val="002B70C5"/>
    <w:rsid w:val="002C0690"/>
    <w:rsid w:val="002C07D6"/>
    <w:rsid w:val="002C0D69"/>
    <w:rsid w:val="002C2CB4"/>
    <w:rsid w:val="002C30E3"/>
    <w:rsid w:val="002D2909"/>
    <w:rsid w:val="002E2C53"/>
    <w:rsid w:val="002E3DB0"/>
    <w:rsid w:val="002E5950"/>
    <w:rsid w:val="002E6DC9"/>
    <w:rsid w:val="002F67F6"/>
    <w:rsid w:val="002F74EB"/>
    <w:rsid w:val="002F7B21"/>
    <w:rsid w:val="0030173C"/>
    <w:rsid w:val="0030254B"/>
    <w:rsid w:val="0030529E"/>
    <w:rsid w:val="00305D98"/>
    <w:rsid w:val="0030730D"/>
    <w:rsid w:val="0031548E"/>
    <w:rsid w:val="00316207"/>
    <w:rsid w:val="00317D6A"/>
    <w:rsid w:val="00321A31"/>
    <w:rsid w:val="003324AC"/>
    <w:rsid w:val="0034170E"/>
    <w:rsid w:val="003444E8"/>
    <w:rsid w:val="00351175"/>
    <w:rsid w:val="00360316"/>
    <w:rsid w:val="00362236"/>
    <w:rsid w:val="003667E8"/>
    <w:rsid w:val="003726DA"/>
    <w:rsid w:val="0038180C"/>
    <w:rsid w:val="00383D19"/>
    <w:rsid w:val="003866B8"/>
    <w:rsid w:val="00392289"/>
    <w:rsid w:val="00397854"/>
    <w:rsid w:val="003A2FFF"/>
    <w:rsid w:val="003B0B1F"/>
    <w:rsid w:val="003B1385"/>
    <w:rsid w:val="003B3A3E"/>
    <w:rsid w:val="003B59D5"/>
    <w:rsid w:val="003C0AFC"/>
    <w:rsid w:val="003D5D40"/>
    <w:rsid w:val="003D5D70"/>
    <w:rsid w:val="003E1FF6"/>
    <w:rsid w:val="003E266A"/>
    <w:rsid w:val="003E5AF1"/>
    <w:rsid w:val="003E5EA6"/>
    <w:rsid w:val="003E689B"/>
    <w:rsid w:val="003F1549"/>
    <w:rsid w:val="003F75F3"/>
    <w:rsid w:val="00400478"/>
    <w:rsid w:val="00412858"/>
    <w:rsid w:val="00413BF3"/>
    <w:rsid w:val="00415947"/>
    <w:rsid w:val="00421816"/>
    <w:rsid w:val="0042426B"/>
    <w:rsid w:val="004265DF"/>
    <w:rsid w:val="0043043E"/>
    <w:rsid w:val="004416FC"/>
    <w:rsid w:val="00443972"/>
    <w:rsid w:val="00447F8E"/>
    <w:rsid w:val="00453D14"/>
    <w:rsid w:val="00454FF3"/>
    <w:rsid w:val="0046054E"/>
    <w:rsid w:val="00461B95"/>
    <w:rsid w:val="004643B7"/>
    <w:rsid w:val="004679FC"/>
    <w:rsid w:val="00467B1C"/>
    <w:rsid w:val="00471432"/>
    <w:rsid w:val="00472FA4"/>
    <w:rsid w:val="00473119"/>
    <w:rsid w:val="00476641"/>
    <w:rsid w:val="00476F14"/>
    <w:rsid w:val="004832BB"/>
    <w:rsid w:val="00487BF8"/>
    <w:rsid w:val="00492400"/>
    <w:rsid w:val="00495361"/>
    <w:rsid w:val="0049664B"/>
    <w:rsid w:val="004A058E"/>
    <w:rsid w:val="004B04FC"/>
    <w:rsid w:val="004B05DF"/>
    <w:rsid w:val="004B21C2"/>
    <w:rsid w:val="004C25E5"/>
    <w:rsid w:val="004C33BD"/>
    <w:rsid w:val="004C6396"/>
    <w:rsid w:val="004E001D"/>
    <w:rsid w:val="004E1C0B"/>
    <w:rsid w:val="004E27B5"/>
    <w:rsid w:val="004E60D2"/>
    <w:rsid w:val="004F332D"/>
    <w:rsid w:val="005066D9"/>
    <w:rsid w:val="0051063F"/>
    <w:rsid w:val="005124F6"/>
    <w:rsid w:val="00512EE4"/>
    <w:rsid w:val="0051340A"/>
    <w:rsid w:val="005136FD"/>
    <w:rsid w:val="0051464B"/>
    <w:rsid w:val="0051784D"/>
    <w:rsid w:val="005261B5"/>
    <w:rsid w:val="00534033"/>
    <w:rsid w:val="00535056"/>
    <w:rsid w:val="00535D26"/>
    <w:rsid w:val="00535DEE"/>
    <w:rsid w:val="005404DB"/>
    <w:rsid w:val="00547B35"/>
    <w:rsid w:val="00547BED"/>
    <w:rsid w:val="00550D73"/>
    <w:rsid w:val="005514D6"/>
    <w:rsid w:val="005536E7"/>
    <w:rsid w:val="005537A3"/>
    <w:rsid w:val="00554588"/>
    <w:rsid w:val="00556514"/>
    <w:rsid w:val="00566F2C"/>
    <w:rsid w:val="005735E0"/>
    <w:rsid w:val="00573913"/>
    <w:rsid w:val="00577472"/>
    <w:rsid w:val="00577F4D"/>
    <w:rsid w:val="005826AC"/>
    <w:rsid w:val="005836AE"/>
    <w:rsid w:val="00584C97"/>
    <w:rsid w:val="00586B21"/>
    <w:rsid w:val="00587D1E"/>
    <w:rsid w:val="00590572"/>
    <w:rsid w:val="00595882"/>
    <w:rsid w:val="00596412"/>
    <w:rsid w:val="005A3913"/>
    <w:rsid w:val="005A7A85"/>
    <w:rsid w:val="005C0555"/>
    <w:rsid w:val="005C1BA4"/>
    <w:rsid w:val="005C2319"/>
    <w:rsid w:val="005C356C"/>
    <w:rsid w:val="005D4207"/>
    <w:rsid w:val="005D6655"/>
    <w:rsid w:val="005E2D13"/>
    <w:rsid w:val="005E4BB1"/>
    <w:rsid w:val="005F50D4"/>
    <w:rsid w:val="006012CB"/>
    <w:rsid w:val="00603C5D"/>
    <w:rsid w:val="00604F59"/>
    <w:rsid w:val="00606468"/>
    <w:rsid w:val="00607740"/>
    <w:rsid w:val="0061194A"/>
    <w:rsid w:val="006140EA"/>
    <w:rsid w:val="00614806"/>
    <w:rsid w:val="00621792"/>
    <w:rsid w:val="00623381"/>
    <w:rsid w:val="006237DC"/>
    <w:rsid w:val="00623C6C"/>
    <w:rsid w:val="00623C8E"/>
    <w:rsid w:val="00624654"/>
    <w:rsid w:val="00631D88"/>
    <w:rsid w:val="00635A27"/>
    <w:rsid w:val="00637676"/>
    <w:rsid w:val="00640CF7"/>
    <w:rsid w:val="006451B4"/>
    <w:rsid w:val="00645AC3"/>
    <w:rsid w:val="00647624"/>
    <w:rsid w:val="00650C02"/>
    <w:rsid w:val="00653255"/>
    <w:rsid w:val="00656B6E"/>
    <w:rsid w:val="00661228"/>
    <w:rsid w:val="00663AEE"/>
    <w:rsid w:val="00667850"/>
    <w:rsid w:val="00670C63"/>
    <w:rsid w:val="00671A04"/>
    <w:rsid w:val="00675D37"/>
    <w:rsid w:val="00676127"/>
    <w:rsid w:val="00677306"/>
    <w:rsid w:val="0068101A"/>
    <w:rsid w:val="00682555"/>
    <w:rsid w:val="00692162"/>
    <w:rsid w:val="00693704"/>
    <w:rsid w:val="006A3469"/>
    <w:rsid w:val="006B4731"/>
    <w:rsid w:val="006B76A6"/>
    <w:rsid w:val="006B79DA"/>
    <w:rsid w:val="006C35CB"/>
    <w:rsid w:val="006D262B"/>
    <w:rsid w:val="006D3341"/>
    <w:rsid w:val="006D4150"/>
    <w:rsid w:val="006D5354"/>
    <w:rsid w:val="006E0F11"/>
    <w:rsid w:val="006E44B4"/>
    <w:rsid w:val="006E7902"/>
    <w:rsid w:val="006F2566"/>
    <w:rsid w:val="006F6B97"/>
    <w:rsid w:val="007037D7"/>
    <w:rsid w:val="00711DF7"/>
    <w:rsid w:val="00713117"/>
    <w:rsid w:val="0071504C"/>
    <w:rsid w:val="00715932"/>
    <w:rsid w:val="00723E12"/>
    <w:rsid w:val="0073025E"/>
    <w:rsid w:val="00732B27"/>
    <w:rsid w:val="00740AD5"/>
    <w:rsid w:val="00744416"/>
    <w:rsid w:val="00744799"/>
    <w:rsid w:val="007447C1"/>
    <w:rsid w:val="00750EA8"/>
    <w:rsid w:val="00753664"/>
    <w:rsid w:val="007545D3"/>
    <w:rsid w:val="00763644"/>
    <w:rsid w:val="00773F02"/>
    <w:rsid w:val="00787CE8"/>
    <w:rsid w:val="0079084F"/>
    <w:rsid w:val="0079166F"/>
    <w:rsid w:val="00794BB7"/>
    <w:rsid w:val="00795A5A"/>
    <w:rsid w:val="007A08C7"/>
    <w:rsid w:val="007A1DD5"/>
    <w:rsid w:val="007A4F9F"/>
    <w:rsid w:val="007A57B3"/>
    <w:rsid w:val="007B3C34"/>
    <w:rsid w:val="007C079B"/>
    <w:rsid w:val="007C4834"/>
    <w:rsid w:val="007C5D27"/>
    <w:rsid w:val="007D0A61"/>
    <w:rsid w:val="007E36BE"/>
    <w:rsid w:val="007E3758"/>
    <w:rsid w:val="007F09EB"/>
    <w:rsid w:val="007F0DCD"/>
    <w:rsid w:val="007F1DF0"/>
    <w:rsid w:val="007F2B58"/>
    <w:rsid w:val="007F53E2"/>
    <w:rsid w:val="00800F92"/>
    <w:rsid w:val="00804DBB"/>
    <w:rsid w:val="00805DC8"/>
    <w:rsid w:val="00807671"/>
    <w:rsid w:val="008141F5"/>
    <w:rsid w:val="00820CB9"/>
    <w:rsid w:val="008220BC"/>
    <w:rsid w:val="00825638"/>
    <w:rsid w:val="008262E8"/>
    <w:rsid w:val="00830EB3"/>
    <w:rsid w:val="00830F28"/>
    <w:rsid w:val="008363E3"/>
    <w:rsid w:val="008452C5"/>
    <w:rsid w:val="00845CC2"/>
    <w:rsid w:val="0085396F"/>
    <w:rsid w:val="00854539"/>
    <w:rsid w:val="0085776D"/>
    <w:rsid w:val="00861117"/>
    <w:rsid w:val="008624E8"/>
    <w:rsid w:val="00863085"/>
    <w:rsid w:val="00864AA5"/>
    <w:rsid w:val="00873E45"/>
    <w:rsid w:val="00880C23"/>
    <w:rsid w:val="008814C2"/>
    <w:rsid w:val="00882BC4"/>
    <w:rsid w:val="00884E19"/>
    <w:rsid w:val="008870FE"/>
    <w:rsid w:val="008926C2"/>
    <w:rsid w:val="00895F85"/>
    <w:rsid w:val="00896850"/>
    <w:rsid w:val="00896D2B"/>
    <w:rsid w:val="008A27E4"/>
    <w:rsid w:val="008A431E"/>
    <w:rsid w:val="008A58DE"/>
    <w:rsid w:val="008A79DD"/>
    <w:rsid w:val="008A7AD2"/>
    <w:rsid w:val="008B7332"/>
    <w:rsid w:val="008C15E9"/>
    <w:rsid w:val="008C6E45"/>
    <w:rsid w:val="008D45AD"/>
    <w:rsid w:val="008E6738"/>
    <w:rsid w:val="008E79DA"/>
    <w:rsid w:val="008F04E2"/>
    <w:rsid w:val="008F4C1D"/>
    <w:rsid w:val="00915A8C"/>
    <w:rsid w:val="009200CA"/>
    <w:rsid w:val="0092752A"/>
    <w:rsid w:val="00932A93"/>
    <w:rsid w:val="0093378F"/>
    <w:rsid w:val="00937447"/>
    <w:rsid w:val="0094019E"/>
    <w:rsid w:val="00945D92"/>
    <w:rsid w:val="0096286A"/>
    <w:rsid w:val="00962C14"/>
    <w:rsid w:val="00963CB7"/>
    <w:rsid w:val="0097170D"/>
    <w:rsid w:val="0097502C"/>
    <w:rsid w:val="00977D2C"/>
    <w:rsid w:val="00981CDD"/>
    <w:rsid w:val="0098751F"/>
    <w:rsid w:val="009A0B39"/>
    <w:rsid w:val="009A7A8D"/>
    <w:rsid w:val="009D110D"/>
    <w:rsid w:val="009D1536"/>
    <w:rsid w:val="009D262B"/>
    <w:rsid w:val="009D4020"/>
    <w:rsid w:val="009E33C4"/>
    <w:rsid w:val="009F142B"/>
    <w:rsid w:val="009F3389"/>
    <w:rsid w:val="009F4F59"/>
    <w:rsid w:val="009F61AA"/>
    <w:rsid w:val="009F7059"/>
    <w:rsid w:val="00A01938"/>
    <w:rsid w:val="00A03B3B"/>
    <w:rsid w:val="00A11C1E"/>
    <w:rsid w:val="00A14D23"/>
    <w:rsid w:val="00A1788E"/>
    <w:rsid w:val="00A26E15"/>
    <w:rsid w:val="00A36934"/>
    <w:rsid w:val="00A36B7A"/>
    <w:rsid w:val="00A370F0"/>
    <w:rsid w:val="00A4140C"/>
    <w:rsid w:val="00A41651"/>
    <w:rsid w:val="00A469E1"/>
    <w:rsid w:val="00A528A0"/>
    <w:rsid w:val="00A52D8E"/>
    <w:rsid w:val="00A5481D"/>
    <w:rsid w:val="00A55220"/>
    <w:rsid w:val="00A5669E"/>
    <w:rsid w:val="00A57FA1"/>
    <w:rsid w:val="00A61E93"/>
    <w:rsid w:val="00A61F4A"/>
    <w:rsid w:val="00A7735F"/>
    <w:rsid w:val="00A776A7"/>
    <w:rsid w:val="00A81B9C"/>
    <w:rsid w:val="00A90D0A"/>
    <w:rsid w:val="00A9170A"/>
    <w:rsid w:val="00A97400"/>
    <w:rsid w:val="00AA39AA"/>
    <w:rsid w:val="00AA62A3"/>
    <w:rsid w:val="00AB08AB"/>
    <w:rsid w:val="00AB369F"/>
    <w:rsid w:val="00AB6327"/>
    <w:rsid w:val="00AC36DD"/>
    <w:rsid w:val="00AC4939"/>
    <w:rsid w:val="00AC4D46"/>
    <w:rsid w:val="00AC594B"/>
    <w:rsid w:val="00AC63A7"/>
    <w:rsid w:val="00AD21DB"/>
    <w:rsid w:val="00AD47DF"/>
    <w:rsid w:val="00AD48A6"/>
    <w:rsid w:val="00AD48B7"/>
    <w:rsid w:val="00AE0097"/>
    <w:rsid w:val="00AE1147"/>
    <w:rsid w:val="00AE3831"/>
    <w:rsid w:val="00AF17AD"/>
    <w:rsid w:val="00B13D50"/>
    <w:rsid w:val="00B16FD2"/>
    <w:rsid w:val="00B17D44"/>
    <w:rsid w:val="00B205E1"/>
    <w:rsid w:val="00B2474E"/>
    <w:rsid w:val="00B254D8"/>
    <w:rsid w:val="00B2722C"/>
    <w:rsid w:val="00B37621"/>
    <w:rsid w:val="00B40A8E"/>
    <w:rsid w:val="00B412C3"/>
    <w:rsid w:val="00B454CB"/>
    <w:rsid w:val="00B5254A"/>
    <w:rsid w:val="00B52DBF"/>
    <w:rsid w:val="00B53104"/>
    <w:rsid w:val="00B55154"/>
    <w:rsid w:val="00B56649"/>
    <w:rsid w:val="00B570A2"/>
    <w:rsid w:val="00B6364B"/>
    <w:rsid w:val="00B67162"/>
    <w:rsid w:val="00B72685"/>
    <w:rsid w:val="00B77A9A"/>
    <w:rsid w:val="00B77F1F"/>
    <w:rsid w:val="00B84F9B"/>
    <w:rsid w:val="00B8578E"/>
    <w:rsid w:val="00B86DA7"/>
    <w:rsid w:val="00B87B50"/>
    <w:rsid w:val="00BA263A"/>
    <w:rsid w:val="00BA464E"/>
    <w:rsid w:val="00BA4D68"/>
    <w:rsid w:val="00BB4B5A"/>
    <w:rsid w:val="00BC20CD"/>
    <w:rsid w:val="00BC6D71"/>
    <w:rsid w:val="00BD1BAB"/>
    <w:rsid w:val="00BD1D34"/>
    <w:rsid w:val="00BD2381"/>
    <w:rsid w:val="00BE1040"/>
    <w:rsid w:val="00BE124B"/>
    <w:rsid w:val="00BF1BCA"/>
    <w:rsid w:val="00BF3A66"/>
    <w:rsid w:val="00BF403C"/>
    <w:rsid w:val="00C03A2D"/>
    <w:rsid w:val="00C0536B"/>
    <w:rsid w:val="00C07247"/>
    <w:rsid w:val="00C14B82"/>
    <w:rsid w:val="00C26FC2"/>
    <w:rsid w:val="00C32ED4"/>
    <w:rsid w:val="00C519CA"/>
    <w:rsid w:val="00C52DF3"/>
    <w:rsid w:val="00C6323F"/>
    <w:rsid w:val="00C66A55"/>
    <w:rsid w:val="00C7669D"/>
    <w:rsid w:val="00C82B5A"/>
    <w:rsid w:val="00C835AB"/>
    <w:rsid w:val="00C84444"/>
    <w:rsid w:val="00C8538A"/>
    <w:rsid w:val="00C85E35"/>
    <w:rsid w:val="00C90E39"/>
    <w:rsid w:val="00C96594"/>
    <w:rsid w:val="00CA3256"/>
    <w:rsid w:val="00CA4A2E"/>
    <w:rsid w:val="00CA517A"/>
    <w:rsid w:val="00CA5680"/>
    <w:rsid w:val="00CB735B"/>
    <w:rsid w:val="00CC2C8F"/>
    <w:rsid w:val="00CC388B"/>
    <w:rsid w:val="00CC6EE5"/>
    <w:rsid w:val="00CD52E9"/>
    <w:rsid w:val="00CD6DF5"/>
    <w:rsid w:val="00CD7203"/>
    <w:rsid w:val="00CE264D"/>
    <w:rsid w:val="00CF19AE"/>
    <w:rsid w:val="00CF253C"/>
    <w:rsid w:val="00CF3995"/>
    <w:rsid w:val="00CF563F"/>
    <w:rsid w:val="00CF7154"/>
    <w:rsid w:val="00D04E0A"/>
    <w:rsid w:val="00D139AD"/>
    <w:rsid w:val="00D1447A"/>
    <w:rsid w:val="00D148E8"/>
    <w:rsid w:val="00D15AE0"/>
    <w:rsid w:val="00D2140D"/>
    <w:rsid w:val="00D218BF"/>
    <w:rsid w:val="00D21C85"/>
    <w:rsid w:val="00D26301"/>
    <w:rsid w:val="00D30CD8"/>
    <w:rsid w:val="00D32667"/>
    <w:rsid w:val="00D33DDF"/>
    <w:rsid w:val="00D47B13"/>
    <w:rsid w:val="00D504C9"/>
    <w:rsid w:val="00D50735"/>
    <w:rsid w:val="00D507CA"/>
    <w:rsid w:val="00D526FB"/>
    <w:rsid w:val="00D55AB3"/>
    <w:rsid w:val="00D635F6"/>
    <w:rsid w:val="00D72055"/>
    <w:rsid w:val="00D740E7"/>
    <w:rsid w:val="00D75BAD"/>
    <w:rsid w:val="00D762F0"/>
    <w:rsid w:val="00D77FAC"/>
    <w:rsid w:val="00D80C2E"/>
    <w:rsid w:val="00D82A5F"/>
    <w:rsid w:val="00D91687"/>
    <w:rsid w:val="00D945EE"/>
    <w:rsid w:val="00D95E1D"/>
    <w:rsid w:val="00DA1028"/>
    <w:rsid w:val="00DA377F"/>
    <w:rsid w:val="00DA3F99"/>
    <w:rsid w:val="00DA47C9"/>
    <w:rsid w:val="00DB04C2"/>
    <w:rsid w:val="00DB2FDB"/>
    <w:rsid w:val="00DC0378"/>
    <w:rsid w:val="00DC14A5"/>
    <w:rsid w:val="00DC1AE0"/>
    <w:rsid w:val="00DC304C"/>
    <w:rsid w:val="00DD0F15"/>
    <w:rsid w:val="00DD666E"/>
    <w:rsid w:val="00DD7058"/>
    <w:rsid w:val="00DE149C"/>
    <w:rsid w:val="00DE3AB4"/>
    <w:rsid w:val="00DE4F3B"/>
    <w:rsid w:val="00DE57A4"/>
    <w:rsid w:val="00DE72EF"/>
    <w:rsid w:val="00DF293D"/>
    <w:rsid w:val="00E00E4C"/>
    <w:rsid w:val="00E01CF8"/>
    <w:rsid w:val="00E03050"/>
    <w:rsid w:val="00E06DB3"/>
    <w:rsid w:val="00E11A18"/>
    <w:rsid w:val="00E14197"/>
    <w:rsid w:val="00E27950"/>
    <w:rsid w:val="00E336AD"/>
    <w:rsid w:val="00E3645A"/>
    <w:rsid w:val="00E36896"/>
    <w:rsid w:val="00E41471"/>
    <w:rsid w:val="00E41502"/>
    <w:rsid w:val="00E42A40"/>
    <w:rsid w:val="00E432D8"/>
    <w:rsid w:val="00E44903"/>
    <w:rsid w:val="00E450F9"/>
    <w:rsid w:val="00E520E5"/>
    <w:rsid w:val="00E53585"/>
    <w:rsid w:val="00E53C07"/>
    <w:rsid w:val="00E53D26"/>
    <w:rsid w:val="00E5417D"/>
    <w:rsid w:val="00E5425F"/>
    <w:rsid w:val="00E562E5"/>
    <w:rsid w:val="00E6183A"/>
    <w:rsid w:val="00E63F72"/>
    <w:rsid w:val="00E65068"/>
    <w:rsid w:val="00E71E3A"/>
    <w:rsid w:val="00E7266B"/>
    <w:rsid w:val="00E7772C"/>
    <w:rsid w:val="00E7785E"/>
    <w:rsid w:val="00E81D2D"/>
    <w:rsid w:val="00E83BC5"/>
    <w:rsid w:val="00E84AC3"/>
    <w:rsid w:val="00E87922"/>
    <w:rsid w:val="00E92620"/>
    <w:rsid w:val="00E942CD"/>
    <w:rsid w:val="00E97497"/>
    <w:rsid w:val="00EA2095"/>
    <w:rsid w:val="00EA35E2"/>
    <w:rsid w:val="00EA4316"/>
    <w:rsid w:val="00EA66B2"/>
    <w:rsid w:val="00EB0153"/>
    <w:rsid w:val="00EB3C19"/>
    <w:rsid w:val="00EB5B3A"/>
    <w:rsid w:val="00EC2BB1"/>
    <w:rsid w:val="00EC66EE"/>
    <w:rsid w:val="00ED24AE"/>
    <w:rsid w:val="00ED3FC6"/>
    <w:rsid w:val="00EE3DB9"/>
    <w:rsid w:val="00EE47E6"/>
    <w:rsid w:val="00EE61F1"/>
    <w:rsid w:val="00EF256B"/>
    <w:rsid w:val="00EF4D4D"/>
    <w:rsid w:val="00EF6FEB"/>
    <w:rsid w:val="00F0541F"/>
    <w:rsid w:val="00F06392"/>
    <w:rsid w:val="00F07A44"/>
    <w:rsid w:val="00F12746"/>
    <w:rsid w:val="00F168E7"/>
    <w:rsid w:val="00F23CB1"/>
    <w:rsid w:val="00F24F1C"/>
    <w:rsid w:val="00F25C8D"/>
    <w:rsid w:val="00F34815"/>
    <w:rsid w:val="00F3516C"/>
    <w:rsid w:val="00F35189"/>
    <w:rsid w:val="00F501F4"/>
    <w:rsid w:val="00F52552"/>
    <w:rsid w:val="00F5310C"/>
    <w:rsid w:val="00F54566"/>
    <w:rsid w:val="00F568F8"/>
    <w:rsid w:val="00F57352"/>
    <w:rsid w:val="00F619B6"/>
    <w:rsid w:val="00F63046"/>
    <w:rsid w:val="00F66706"/>
    <w:rsid w:val="00F67539"/>
    <w:rsid w:val="00F74FBF"/>
    <w:rsid w:val="00F768B6"/>
    <w:rsid w:val="00F81D0A"/>
    <w:rsid w:val="00F86E9C"/>
    <w:rsid w:val="00F9631F"/>
    <w:rsid w:val="00FA183C"/>
    <w:rsid w:val="00FA560F"/>
    <w:rsid w:val="00FA6E56"/>
    <w:rsid w:val="00FA752F"/>
    <w:rsid w:val="00FA7FC5"/>
    <w:rsid w:val="00FB51A1"/>
    <w:rsid w:val="00FB6F93"/>
    <w:rsid w:val="00FC377C"/>
    <w:rsid w:val="00FC382C"/>
    <w:rsid w:val="00FC4726"/>
    <w:rsid w:val="00FD18F1"/>
    <w:rsid w:val="00FD1DA7"/>
    <w:rsid w:val="00FD2FFF"/>
    <w:rsid w:val="00FD5648"/>
    <w:rsid w:val="00FE0BF1"/>
    <w:rsid w:val="00FE3585"/>
    <w:rsid w:val="00FE3B13"/>
    <w:rsid w:val="00FE762D"/>
    <w:rsid w:val="00FF1D7D"/>
    <w:rsid w:val="00FF2015"/>
    <w:rsid w:val="00FF4405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19"/>
    <w:pPr>
      <w:autoSpaceDE w:val="0"/>
      <w:autoSpaceDN w:val="0"/>
    </w:pPr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E368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7545D3"/>
    <w:pPr>
      <w:keepNext/>
      <w:autoSpaceDE/>
      <w:autoSpaceDN/>
      <w:jc w:val="both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F54566"/>
  </w:style>
  <w:style w:type="paragraph" w:styleId="a4">
    <w:name w:val="Plain Text"/>
    <w:basedOn w:val="a"/>
    <w:link w:val="a5"/>
    <w:uiPriority w:val="99"/>
    <w:rsid w:val="00F54566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F54566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F54566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4566"/>
    <w:rPr>
      <w:sz w:val="24"/>
      <w:szCs w:val="24"/>
    </w:rPr>
  </w:style>
  <w:style w:type="character" w:styleId="a8">
    <w:name w:val="page number"/>
    <w:basedOn w:val="a0"/>
    <w:uiPriority w:val="99"/>
    <w:rsid w:val="00F54566"/>
  </w:style>
  <w:style w:type="paragraph" w:customStyle="1" w:styleId="ConsTitle">
    <w:name w:val="ConsTitle"/>
    <w:uiPriority w:val="99"/>
    <w:rsid w:val="00F5456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footer"/>
    <w:basedOn w:val="a"/>
    <w:link w:val="aa"/>
    <w:uiPriority w:val="99"/>
    <w:rsid w:val="00F545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4566"/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B55154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F545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link w:val="ae"/>
    <w:qFormat/>
    <w:rsid w:val="00B55154"/>
    <w:pPr>
      <w:autoSpaceDE/>
      <w:autoSpaceDN/>
      <w:jc w:val="center"/>
    </w:pPr>
    <w:rPr>
      <w:b/>
      <w:bCs/>
      <w:sz w:val="36"/>
      <w:szCs w:val="36"/>
    </w:rPr>
  </w:style>
  <w:style w:type="character" w:customStyle="1" w:styleId="ae">
    <w:name w:val="Подзаголовок Знак"/>
    <w:basedOn w:val="a0"/>
    <w:link w:val="ad"/>
    <w:rsid w:val="00F54566"/>
    <w:rPr>
      <w:rFonts w:ascii="Cambria" w:eastAsia="Times New Roman" w:hAnsi="Cambria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545D3"/>
    <w:rPr>
      <w:sz w:val="24"/>
    </w:rPr>
  </w:style>
  <w:style w:type="character" w:customStyle="1" w:styleId="30">
    <w:name w:val="Заголовок 3 Знак"/>
    <w:basedOn w:val="a0"/>
    <w:link w:val="3"/>
    <w:rsid w:val="00E368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nhideWhenUsed/>
    <w:rsid w:val="00E36896"/>
    <w:pPr>
      <w:autoSpaceDE/>
      <w:autoSpaceDN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E36896"/>
    <w:rPr>
      <w:sz w:val="28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5396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396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E3585"/>
    <w:pPr>
      <w:autoSpaceDE/>
      <w:autoSpaceDN/>
      <w:ind w:left="720"/>
      <w:contextualSpacing/>
    </w:pPr>
  </w:style>
  <w:style w:type="paragraph" w:styleId="af4">
    <w:name w:val="Body Text Indent"/>
    <w:basedOn w:val="a"/>
    <w:link w:val="af5"/>
    <w:uiPriority w:val="99"/>
    <w:unhideWhenUsed/>
    <w:rsid w:val="00FE3585"/>
    <w:pPr>
      <w:autoSpaceDE/>
      <w:autoSpaceDN/>
      <w:spacing w:after="120"/>
      <w:ind w:left="283"/>
    </w:pPr>
    <w:rPr>
      <w:lang w:val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FE3585"/>
    <w:rPr>
      <w:sz w:val="24"/>
      <w:szCs w:val="24"/>
      <w:lang w:val="x-none"/>
    </w:rPr>
  </w:style>
  <w:style w:type="character" w:styleId="af6">
    <w:name w:val="Hyperlink"/>
    <w:basedOn w:val="a0"/>
    <w:uiPriority w:val="99"/>
    <w:unhideWhenUsed/>
    <w:rsid w:val="007F09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19"/>
    <w:pPr>
      <w:autoSpaceDE w:val="0"/>
      <w:autoSpaceDN w:val="0"/>
    </w:pPr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E368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7545D3"/>
    <w:pPr>
      <w:keepNext/>
      <w:autoSpaceDE/>
      <w:autoSpaceDN/>
      <w:jc w:val="both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F54566"/>
  </w:style>
  <w:style w:type="paragraph" w:styleId="a4">
    <w:name w:val="Plain Text"/>
    <w:basedOn w:val="a"/>
    <w:link w:val="a5"/>
    <w:uiPriority w:val="99"/>
    <w:rsid w:val="00F54566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F54566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F54566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4566"/>
    <w:rPr>
      <w:sz w:val="24"/>
      <w:szCs w:val="24"/>
    </w:rPr>
  </w:style>
  <w:style w:type="character" w:styleId="a8">
    <w:name w:val="page number"/>
    <w:basedOn w:val="a0"/>
    <w:uiPriority w:val="99"/>
    <w:rsid w:val="00F54566"/>
  </w:style>
  <w:style w:type="paragraph" w:customStyle="1" w:styleId="ConsTitle">
    <w:name w:val="ConsTitle"/>
    <w:uiPriority w:val="99"/>
    <w:rsid w:val="00F5456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footer"/>
    <w:basedOn w:val="a"/>
    <w:link w:val="aa"/>
    <w:uiPriority w:val="99"/>
    <w:rsid w:val="00F545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4566"/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B55154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F545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link w:val="ae"/>
    <w:qFormat/>
    <w:rsid w:val="00B55154"/>
    <w:pPr>
      <w:autoSpaceDE/>
      <w:autoSpaceDN/>
      <w:jc w:val="center"/>
    </w:pPr>
    <w:rPr>
      <w:b/>
      <w:bCs/>
      <w:sz w:val="36"/>
      <w:szCs w:val="36"/>
    </w:rPr>
  </w:style>
  <w:style w:type="character" w:customStyle="1" w:styleId="ae">
    <w:name w:val="Подзаголовок Знак"/>
    <w:basedOn w:val="a0"/>
    <w:link w:val="ad"/>
    <w:rsid w:val="00F54566"/>
    <w:rPr>
      <w:rFonts w:ascii="Cambria" w:eastAsia="Times New Roman" w:hAnsi="Cambria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545D3"/>
    <w:rPr>
      <w:sz w:val="24"/>
    </w:rPr>
  </w:style>
  <w:style w:type="character" w:customStyle="1" w:styleId="30">
    <w:name w:val="Заголовок 3 Знак"/>
    <w:basedOn w:val="a0"/>
    <w:link w:val="3"/>
    <w:rsid w:val="00E368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nhideWhenUsed/>
    <w:rsid w:val="00E36896"/>
    <w:pPr>
      <w:autoSpaceDE/>
      <w:autoSpaceDN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E36896"/>
    <w:rPr>
      <w:sz w:val="28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5396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396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E3585"/>
    <w:pPr>
      <w:autoSpaceDE/>
      <w:autoSpaceDN/>
      <w:ind w:left="720"/>
      <w:contextualSpacing/>
    </w:pPr>
  </w:style>
  <w:style w:type="paragraph" w:styleId="af4">
    <w:name w:val="Body Text Indent"/>
    <w:basedOn w:val="a"/>
    <w:link w:val="af5"/>
    <w:uiPriority w:val="99"/>
    <w:unhideWhenUsed/>
    <w:rsid w:val="00FE3585"/>
    <w:pPr>
      <w:autoSpaceDE/>
      <w:autoSpaceDN/>
      <w:spacing w:after="120"/>
      <w:ind w:left="283"/>
    </w:pPr>
    <w:rPr>
      <w:lang w:val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FE3585"/>
    <w:rPr>
      <w:sz w:val="24"/>
      <w:szCs w:val="24"/>
      <w:lang w:val="x-none"/>
    </w:rPr>
  </w:style>
  <w:style w:type="character" w:styleId="af6">
    <w:name w:val="Hyperlink"/>
    <w:basedOn w:val="a0"/>
    <w:uiPriority w:val="99"/>
    <w:unhideWhenUsed/>
    <w:rsid w:val="007F0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40A1-5FDD-436D-A706-15B95056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iyri</dc:creator>
  <cp:lastModifiedBy>Кияница Наталья Григорьевна</cp:lastModifiedBy>
  <cp:revision>2</cp:revision>
  <cp:lastPrinted>2021-12-28T09:00:00Z</cp:lastPrinted>
  <dcterms:created xsi:type="dcterms:W3CDTF">2022-02-08T05:51:00Z</dcterms:created>
  <dcterms:modified xsi:type="dcterms:W3CDTF">2022-02-08T05:51:00Z</dcterms:modified>
</cp:coreProperties>
</file>