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BE08C8" w:rsidTr="00BE08C8">
        <w:tc>
          <w:tcPr>
            <w:tcW w:w="3510" w:type="dxa"/>
            <w:tcBorders>
              <w:top w:val="nil"/>
              <w:left w:val="nil"/>
              <w:bottom w:val="nil"/>
              <w:right w:val="nil"/>
            </w:tcBorders>
          </w:tcPr>
          <w:p w:rsidR="00BE08C8" w:rsidRDefault="00BE08C8" w:rsidP="00BE08C8">
            <w:pPr>
              <w:spacing w:after="240"/>
              <w:jc w:val="center"/>
            </w:pPr>
          </w:p>
        </w:tc>
        <w:tc>
          <w:tcPr>
            <w:tcW w:w="2835" w:type="dxa"/>
            <w:tcBorders>
              <w:top w:val="nil"/>
              <w:left w:val="nil"/>
              <w:bottom w:val="nil"/>
              <w:right w:val="nil"/>
            </w:tcBorders>
          </w:tcPr>
          <w:p w:rsidR="00BE08C8" w:rsidRDefault="00BE08C8" w:rsidP="00BE08C8">
            <w:pPr>
              <w:spacing w:after="240"/>
              <w:jc w:val="center"/>
            </w:pPr>
            <w:r>
              <w:rPr>
                <w:noProof/>
                <w:lang w:eastAsia="ru-RU"/>
              </w:rPr>
              <w:drawing>
                <wp:anchor distT="0" distB="0" distL="114300" distR="114300" simplePos="0" relativeHeight="251673600" behindDoc="1" locked="0" layoutInCell="1" allowOverlap="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4" name="Рисунок 4"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BE08C8" w:rsidRPr="00B86040" w:rsidRDefault="00BE08C8" w:rsidP="00BE08C8">
            <w:pPr>
              <w:spacing w:after="240"/>
              <w:jc w:val="center"/>
              <w:rPr>
                <w:b/>
              </w:rPr>
            </w:pPr>
          </w:p>
        </w:tc>
      </w:tr>
      <w:tr w:rsidR="00BE08C8" w:rsidRPr="009B55A1" w:rsidTr="00BE08C8">
        <w:tc>
          <w:tcPr>
            <w:tcW w:w="9570" w:type="dxa"/>
            <w:gridSpan w:val="3"/>
            <w:tcBorders>
              <w:top w:val="nil"/>
              <w:left w:val="nil"/>
              <w:bottom w:val="nil"/>
              <w:right w:val="nil"/>
            </w:tcBorders>
          </w:tcPr>
          <w:p w:rsidR="00BE08C8" w:rsidRDefault="00BE08C8" w:rsidP="00BE08C8">
            <w:pPr>
              <w:spacing w:after="120"/>
              <w:jc w:val="center"/>
              <w:rPr>
                <w:b/>
                <w:sz w:val="26"/>
                <w:szCs w:val="26"/>
              </w:rPr>
            </w:pPr>
          </w:p>
          <w:p w:rsidR="00BE08C8" w:rsidRPr="009B55A1" w:rsidRDefault="00BE08C8" w:rsidP="00BE08C8">
            <w:pPr>
              <w:spacing w:after="120"/>
              <w:jc w:val="center"/>
              <w:rPr>
                <w:b/>
                <w:sz w:val="26"/>
                <w:szCs w:val="26"/>
              </w:rPr>
            </w:pPr>
            <w:r w:rsidRPr="009B55A1">
              <w:rPr>
                <w:b/>
                <w:sz w:val="26"/>
                <w:szCs w:val="26"/>
              </w:rPr>
              <w:t>АДМИНИСТРАЦИЯ КОЛПАШЕВСКОГО РАЙОНА ТОМСКОЙ ОБЛАСТИ</w:t>
            </w:r>
          </w:p>
          <w:p w:rsidR="00BE08C8" w:rsidRPr="009B55A1" w:rsidRDefault="00BE08C8" w:rsidP="00BE08C8">
            <w:pPr>
              <w:tabs>
                <w:tab w:val="left" w:pos="480"/>
              </w:tabs>
              <w:spacing w:after="240"/>
              <w:jc w:val="center"/>
              <w:rPr>
                <w:b/>
              </w:rPr>
            </w:pPr>
            <w:r>
              <w:rPr>
                <w:b/>
                <w:sz w:val="32"/>
                <w:szCs w:val="32"/>
              </w:rPr>
              <w:t>ПОСТАНОВЛЕНИЕ</w:t>
            </w:r>
          </w:p>
        </w:tc>
      </w:tr>
    </w:tbl>
    <w:p w:rsidR="00FE136D" w:rsidRPr="00A56020" w:rsidRDefault="00FE136D" w:rsidP="00FE136D">
      <w:pPr>
        <w:pStyle w:val="a9"/>
        <w:tabs>
          <w:tab w:val="left" w:pos="993"/>
        </w:tabs>
        <w:rPr>
          <w:rFonts w:ascii="Times New Roman" w:hAnsi="Times New Roman"/>
          <w:sz w:val="28"/>
          <w:szCs w:val="28"/>
        </w:rPr>
      </w:pPr>
    </w:p>
    <w:p w:rsidR="00FE136D" w:rsidRDefault="002668E3" w:rsidP="00FE136D">
      <w:pPr>
        <w:tabs>
          <w:tab w:val="left" w:pos="993"/>
        </w:tabs>
        <w:rPr>
          <w:sz w:val="28"/>
          <w:szCs w:val="28"/>
        </w:rPr>
      </w:pPr>
      <w:r>
        <w:rPr>
          <w:sz w:val="28"/>
          <w:szCs w:val="28"/>
        </w:rPr>
        <w:t>28</w:t>
      </w:r>
      <w:r w:rsidR="00BE08C8">
        <w:rPr>
          <w:sz w:val="28"/>
          <w:szCs w:val="28"/>
        </w:rPr>
        <w:t>.06</w:t>
      </w:r>
      <w:r w:rsidR="00FE136D" w:rsidRPr="00A56020">
        <w:rPr>
          <w:sz w:val="28"/>
          <w:szCs w:val="28"/>
        </w:rPr>
        <w:t>.20</w:t>
      </w:r>
      <w:r w:rsidR="00FE136D">
        <w:rPr>
          <w:sz w:val="28"/>
          <w:szCs w:val="28"/>
        </w:rPr>
        <w:t>22</w:t>
      </w:r>
      <w:r w:rsidR="00FE136D" w:rsidRPr="00A56020">
        <w:rPr>
          <w:sz w:val="28"/>
          <w:szCs w:val="28"/>
        </w:rPr>
        <w:t xml:space="preserve">                                                                                                 </w:t>
      </w:r>
      <w:r w:rsidR="00BE08C8">
        <w:rPr>
          <w:sz w:val="28"/>
          <w:szCs w:val="28"/>
        </w:rPr>
        <w:t xml:space="preserve">     </w:t>
      </w:r>
      <w:r w:rsidR="00FE136D" w:rsidRPr="00A56020">
        <w:rPr>
          <w:sz w:val="28"/>
          <w:szCs w:val="28"/>
        </w:rPr>
        <w:t xml:space="preserve">№  </w:t>
      </w:r>
      <w:r w:rsidR="00BE08C8">
        <w:rPr>
          <w:sz w:val="28"/>
          <w:szCs w:val="28"/>
        </w:rPr>
        <w:t xml:space="preserve"> 833</w:t>
      </w:r>
    </w:p>
    <w:p w:rsidR="00FE136D" w:rsidRDefault="00FE136D" w:rsidP="00FE136D">
      <w:pPr>
        <w:tabs>
          <w:tab w:val="left" w:pos="993"/>
        </w:tabs>
        <w:rPr>
          <w:sz w:val="28"/>
          <w:szCs w:val="28"/>
        </w:rPr>
      </w:pPr>
    </w:p>
    <w:p w:rsidR="00BE08C8" w:rsidRPr="00A56020" w:rsidRDefault="00BE08C8" w:rsidP="00FE136D">
      <w:pPr>
        <w:tabs>
          <w:tab w:val="left" w:pos="993"/>
        </w:tabs>
        <w:rPr>
          <w:sz w:val="28"/>
          <w:szCs w:val="28"/>
        </w:rPr>
      </w:pPr>
    </w:p>
    <w:p w:rsidR="00FE136D" w:rsidRPr="006F56CE" w:rsidRDefault="00FE136D" w:rsidP="00F74B78">
      <w:pPr>
        <w:jc w:val="center"/>
        <w:rPr>
          <w:sz w:val="28"/>
        </w:rPr>
      </w:pPr>
      <w:r w:rsidRPr="00A56020">
        <w:rPr>
          <w:sz w:val="28"/>
          <w:szCs w:val="28"/>
        </w:rPr>
        <w:t>Об утверждении Администрати</w:t>
      </w:r>
      <w:r>
        <w:rPr>
          <w:sz w:val="28"/>
          <w:szCs w:val="28"/>
        </w:rPr>
        <w:t xml:space="preserve">вного регламента предоставления </w:t>
      </w:r>
      <w:r w:rsidRPr="00A56020">
        <w:rPr>
          <w:sz w:val="28"/>
          <w:szCs w:val="28"/>
        </w:rPr>
        <w:t>муниципальной услуги «</w:t>
      </w:r>
      <w:r w:rsidR="00E0764C">
        <w:rPr>
          <w:sz w:val="28"/>
          <w:szCs w:val="28"/>
        </w:rPr>
        <w:t>Установление публичного сервитута</w:t>
      </w:r>
      <w:r w:rsidR="00AE36F0">
        <w:rPr>
          <w:sz w:val="28"/>
          <w:szCs w:val="28"/>
        </w:rPr>
        <w:t xml:space="preserve"> в соответствии с Главой </w:t>
      </w:r>
      <w:r w:rsidR="00AE36F0">
        <w:rPr>
          <w:sz w:val="28"/>
          <w:szCs w:val="28"/>
          <w:lang w:val="en-US"/>
        </w:rPr>
        <w:t>V</w:t>
      </w:r>
      <w:r w:rsidR="00AE36F0">
        <w:rPr>
          <w:sz w:val="28"/>
          <w:szCs w:val="28"/>
        </w:rPr>
        <w:t>.7. Земельного Кодекса Российской Федерации на территории муниципального образования «Колпашевский район»</w:t>
      </w:r>
      <w:r w:rsidRPr="00E6043D">
        <w:rPr>
          <w:sz w:val="28"/>
          <w:szCs w:val="28"/>
        </w:rPr>
        <w:t xml:space="preserve"> </w:t>
      </w:r>
    </w:p>
    <w:p w:rsidR="00FE136D" w:rsidRDefault="00FE136D" w:rsidP="00FE136D">
      <w:pPr>
        <w:tabs>
          <w:tab w:val="left" w:pos="993"/>
        </w:tabs>
        <w:jc w:val="center"/>
        <w:rPr>
          <w:rFonts w:eastAsia="PMingLiU"/>
          <w:sz w:val="28"/>
          <w:szCs w:val="28"/>
        </w:rPr>
      </w:pPr>
    </w:p>
    <w:p w:rsidR="0026679F" w:rsidRPr="00A56020" w:rsidRDefault="0026679F" w:rsidP="00FE136D">
      <w:pPr>
        <w:tabs>
          <w:tab w:val="left" w:pos="993"/>
        </w:tabs>
        <w:jc w:val="center"/>
        <w:rPr>
          <w:rFonts w:eastAsia="PMingLiU"/>
          <w:sz w:val="28"/>
          <w:szCs w:val="28"/>
        </w:rPr>
      </w:pPr>
    </w:p>
    <w:p w:rsidR="00FE136D" w:rsidRPr="00A56020" w:rsidRDefault="001E62BC" w:rsidP="00FE136D">
      <w:pPr>
        <w:tabs>
          <w:tab w:val="left" w:pos="993"/>
        </w:tabs>
        <w:ind w:firstLine="709"/>
        <w:jc w:val="both"/>
        <w:rPr>
          <w:sz w:val="28"/>
          <w:szCs w:val="28"/>
        </w:rPr>
      </w:pPr>
      <w:r w:rsidRPr="00B27E80">
        <w:rPr>
          <w:sz w:val="28"/>
          <w:szCs w:val="28"/>
        </w:rPr>
        <w:t xml:space="preserve">В соответствии </w:t>
      </w:r>
      <w:r>
        <w:rPr>
          <w:sz w:val="28"/>
          <w:szCs w:val="28"/>
        </w:rPr>
        <w:t xml:space="preserve">с Федеральным законом от 27 июля 2010 года </w:t>
      </w:r>
      <w:r w:rsidR="00BE08C8">
        <w:rPr>
          <w:sz w:val="28"/>
          <w:szCs w:val="28"/>
        </w:rPr>
        <w:t xml:space="preserve">             </w:t>
      </w:r>
      <w:r>
        <w:rPr>
          <w:sz w:val="28"/>
          <w:szCs w:val="28"/>
        </w:rPr>
        <w:t>№ 210-ФЗ «Об организации государственных и муниципальных услуг»,</w:t>
      </w:r>
      <w:r w:rsidRPr="00B27E80">
        <w:rPr>
          <w:sz w:val="28"/>
          <w:szCs w:val="28"/>
        </w:rPr>
        <w:t xml:space="preserve"> </w:t>
      </w:r>
      <w:r w:rsidR="00FE136D">
        <w:rPr>
          <w:sz w:val="28"/>
          <w:szCs w:val="28"/>
        </w:rPr>
        <w:t>подпунктом «в» пункта 1 перечня поручений Президента Российской Федерации от 10 октября 2020 года № Пр-1648</w:t>
      </w:r>
    </w:p>
    <w:p w:rsidR="00FE136D" w:rsidRPr="00A56020" w:rsidRDefault="00FE136D" w:rsidP="00FE136D">
      <w:pPr>
        <w:tabs>
          <w:tab w:val="left" w:pos="720"/>
          <w:tab w:val="left" w:pos="993"/>
        </w:tabs>
        <w:ind w:firstLine="709"/>
        <w:jc w:val="both"/>
        <w:rPr>
          <w:sz w:val="28"/>
          <w:szCs w:val="28"/>
        </w:rPr>
      </w:pPr>
      <w:r w:rsidRPr="00A56020">
        <w:rPr>
          <w:sz w:val="28"/>
          <w:szCs w:val="28"/>
        </w:rPr>
        <w:t>ПОСТАНОВЛЯЮ:</w:t>
      </w:r>
    </w:p>
    <w:p w:rsidR="00FE136D" w:rsidRDefault="00FE136D" w:rsidP="00BE08C8">
      <w:pPr>
        <w:pStyle w:val="a5"/>
        <w:numPr>
          <w:ilvl w:val="0"/>
          <w:numId w:val="24"/>
        </w:numPr>
        <w:tabs>
          <w:tab w:val="left" w:pos="993"/>
        </w:tabs>
        <w:ind w:left="0" w:firstLine="709"/>
        <w:rPr>
          <w:sz w:val="28"/>
          <w:szCs w:val="28"/>
        </w:rPr>
      </w:pPr>
      <w:r w:rsidRPr="00003AE6">
        <w:rPr>
          <w:sz w:val="28"/>
          <w:szCs w:val="28"/>
        </w:rPr>
        <w:t xml:space="preserve">Утвердить Административный регламент предоставления муниципальной услуги </w:t>
      </w:r>
      <w:r w:rsidR="00AE36F0" w:rsidRPr="00A56020">
        <w:rPr>
          <w:sz w:val="28"/>
          <w:szCs w:val="28"/>
        </w:rPr>
        <w:t>«</w:t>
      </w:r>
      <w:r w:rsidR="00AE36F0">
        <w:rPr>
          <w:sz w:val="28"/>
          <w:szCs w:val="28"/>
        </w:rPr>
        <w:t xml:space="preserve">Установление публичного сервитута в соответствии с Главой </w:t>
      </w:r>
      <w:r w:rsidR="00AE36F0">
        <w:rPr>
          <w:sz w:val="28"/>
          <w:szCs w:val="28"/>
          <w:lang w:val="en-US"/>
        </w:rPr>
        <w:t>V</w:t>
      </w:r>
      <w:r w:rsidR="00AE36F0">
        <w:rPr>
          <w:sz w:val="28"/>
          <w:szCs w:val="28"/>
        </w:rPr>
        <w:t>.7. Земельного Кодекса Российской Федерации на территории муниципального образования «Колпашевский район»</w:t>
      </w:r>
      <w:r w:rsidR="00BE08C8">
        <w:rPr>
          <w:sz w:val="28"/>
          <w:szCs w:val="28"/>
        </w:rPr>
        <w:t xml:space="preserve"> </w:t>
      </w:r>
      <w:r w:rsidRPr="00003AE6">
        <w:rPr>
          <w:sz w:val="28"/>
          <w:szCs w:val="28"/>
        </w:rPr>
        <w:t>согласно приложению.</w:t>
      </w:r>
    </w:p>
    <w:p w:rsidR="00FE136D" w:rsidRPr="001E62BC" w:rsidRDefault="00FE136D" w:rsidP="001E62BC">
      <w:pPr>
        <w:pStyle w:val="a5"/>
        <w:numPr>
          <w:ilvl w:val="0"/>
          <w:numId w:val="24"/>
        </w:numPr>
        <w:tabs>
          <w:tab w:val="left" w:pos="993"/>
        </w:tabs>
        <w:ind w:left="0" w:firstLine="709"/>
        <w:rPr>
          <w:sz w:val="28"/>
          <w:szCs w:val="28"/>
        </w:rPr>
      </w:pPr>
      <w:r w:rsidRPr="001E62BC">
        <w:rPr>
          <w:sz w:val="28"/>
          <w:szCs w:val="28"/>
        </w:rPr>
        <w:t xml:space="preserve">Опубликовать настоящее постановление в Ведомостях органов местного самоуправления Колпашевского района и </w:t>
      </w:r>
      <w:r w:rsidR="00BE08C8">
        <w:rPr>
          <w:sz w:val="28"/>
          <w:szCs w:val="28"/>
        </w:rPr>
        <w:t>разместить на официальном сайте</w:t>
      </w:r>
      <w:r w:rsidR="00AE36F0" w:rsidRPr="001E62BC">
        <w:rPr>
          <w:sz w:val="28"/>
          <w:szCs w:val="28"/>
        </w:rPr>
        <w:t xml:space="preserve"> органов местного самоуправления </w:t>
      </w:r>
      <w:r w:rsidRPr="001E62BC">
        <w:rPr>
          <w:sz w:val="28"/>
          <w:szCs w:val="28"/>
        </w:rPr>
        <w:t>муниципального образования «Колпашевский район».</w:t>
      </w:r>
    </w:p>
    <w:p w:rsidR="001E62BC" w:rsidRPr="001E62BC" w:rsidRDefault="001E62BC" w:rsidP="001E62BC">
      <w:pPr>
        <w:pStyle w:val="a5"/>
        <w:numPr>
          <w:ilvl w:val="0"/>
          <w:numId w:val="24"/>
        </w:numPr>
        <w:tabs>
          <w:tab w:val="left" w:pos="993"/>
        </w:tabs>
        <w:ind w:left="0" w:firstLine="709"/>
        <w:rPr>
          <w:sz w:val="28"/>
          <w:szCs w:val="28"/>
        </w:rPr>
      </w:pPr>
      <w:r w:rsidRPr="001E62BC">
        <w:rPr>
          <w:sz w:val="28"/>
          <w:szCs w:val="28"/>
        </w:rPr>
        <w:t xml:space="preserve">Настоящее постановление вступает в силу </w:t>
      </w:r>
      <w:proofErr w:type="gramStart"/>
      <w:r w:rsidRPr="001E62BC">
        <w:rPr>
          <w:sz w:val="28"/>
          <w:szCs w:val="28"/>
        </w:rPr>
        <w:t>с</w:t>
      </w:r>
      <w:proofErr w:type="gramEnd"/>
      <w:r w:rsidRPr="001E62BC">
        <w:rPr>
          <w:sz w:val="28"/>
          <w:szCs w:val="28"/>
        </w:rPr>
        <w:t xml:space="preserve"> даты его официального опубликования.</w:t>
      </w:r>
    </w:p>
    <w:p w:rsidR="001E62BC" w:rsidRPr="00A56020" w:rsidRDefault="001E62BC" w:rsidP="001E62BC">
      <w:pPr>
        <w:pStyle w:val="a3"/>
        <w:numPr>
          <w:ilvl w:val="0"/>
          <w:numId w:val="24"/>
        </w:numPr>
        <w:tabs>
          <w:tab w:val="left" w:pos="993"/>
        </w:tabs>
        <w:ind w:left="0" w:firstLine="709"/>
      </w:pPr>
      <w:proofErr w:type="gramStart"/>
      <w:r w:rsidRPr="00A56020">
        <w:t>Контроль за</w:t>
      </w:r>
      <w:proofErr w:type="gramEnd"/>
      <w:r w:rsidRPr="00A56020">
        <w:t xml:space="preserve"> исполнением постановления </w:t>
      </w:r>
      <w:r w:rsidR="00DB4FA9">
        <w:t>оставляю за собой</w:t>
      </w:r>
      <w:r>
        <w:t>.</w:t>
      </w:r>
    </w:p>
    <w:p w:rsidR="00FE136D" w:rsidRPr="00A56020" w:rsidRDefault="00FE136D" w:rsidP="00FE136D">
      <w:pPr>
        <w:pStyle w:val="a3"/>
        <w:tabs>
          <w:tab w:val="left" w:pos="993"/>
        </w:tabs>
        <w:ind w:firstLine="709"/>
      </w:pPr>
    </w:p>
    <w:p w:rsidR="00FE136D" w:rsidRDefault="00FE136D" w:rsidP="00FE136D">
      <w:pPr>
        <w:tabs>
          <w:tab w:val="left" w:pos="993"/>
        </w:tabs>
        <w:jc w:val="both"/>
        <w:rPr>
          <w:sz w:val="28"/>
          <w:szCs w:val="28"/>
        </w:rPr>
      </w:pPr>
    </w:p>
    <w:p w:rsidR="00FE136D" w:rsidRPr="009C59BC" w:rsidRDefault="00DB4FA9" w:rsidP="00FE136D">
      <w:pPr>
        <w:tabs>
          <w:tab w:val="left" w:pos="993"/>
        </w:tabs>
        <w:jc w:val="both"/>
        <w:rPr>
          <w:sz w:val="28"/>
          <w:szCs w:val="28"/>
        </w:rPr>
      </w:pPr>
      <w:proofErr w:type="spellStart"/>
      <w:r>
        <w:rPr>
          <w:sz w:val="28"/>
          <w:szCs w:val="28"/>
        </w:rPr>
        <w:t>Врио</w:t>
      </w:r>
      <w:proofErr w:type="spellEnd"/>
      <w:r>
        <w:rPr>
          <w:sz w:val="28"/>
          <w:szCs w:val="28"/>
        </w:rPr>
        <w:t xml:space="preserve"> </w:t>
      </w:r>
      <w:r w:rsidR="00FE136D" w:rsidRPr="00A56020">
        <w:rPr>
          <w:sz w:val="28"/>
          <w:szCs w:val="28"/>
        </w:rPr>
        <w:t>Глав</w:t>
      </w:r>
      <w:r>
        <w:rPr>
          <w:sz w:val="28"/>
          <w:szCs w:val="28"/>
        </w:rPr>
        <w:t>ы</w:t>
      </w:r>
      <w:r w:rsidR="00FE136D" w:rsidRPr="00A56020">
        <w:rPr>
          <w:sz w:val="28"/>
          <w:szCs w:val="28"/>
        </w:rPr>
        <w:t xml:space="preserve"> района</w:t>
      </w:r>
      <w:r w:rsidR="00FE136D">
        <w:rPr>
          <w:sz w:val="28"/>
          <w:szCs w:val="28"/>
        </w:rPr>
        <w:t xml:space="preserve">                  </w:t>
      </w:r>
      <w:r>
        <w:rPr>
          <w:sz w:val="28"/>
          <w:szCs w:val="28"/>
        </w:rPr>
        <w:t xml:space="preserve">                                                           </w:t>
      </w:r>
      <w:r w:rsidR="00FE136D">
        <w:rPr>
          <w:sz w:val="28"/>
          <w:szCs w:val="28"/>
        </w:rPr>
        <w:t xml:space="preserve"> </w:t>
      </w:r>
      <w:r>
        <w:rPr>
          <w:sz w:val="28"/>
          <w:szCs w:val="28"/>
        </w:rPr>
        <w:t xml:space="preserve">   </w:t>
      </w:r>
      <w:r w:rsidR="00BE08C8">
        <w:rPr>
          <w:sz w:val="28"/>
          <w:szCs w:val="28"/>
        </w:rPr>
        <w:t xml:space="preserve">  </w:t>
      </w:r>
      <w:proofErr w:type="spellStart"/>
      <w:r w:rsidR="00FE136D" w:rsidRPr="00A56020">
        <w:rPr>
          <w:sz w:val="28"/>
          <w:szCs w:val="28"/>
        </w:rPr>
        <w:t>А.</w:t>
      </w:r>
      <w:r>
        <w:rPr>
          <w:sz w:val="28"/>
          <w:szCs w:val="28"/>
        </w:rPr>
        <w:t>Б</w:t>
      </w:r>
      <w:r w:rsidR="00FE136D" w:rsidRPr="00A56020">
        <w:rPr>
          <w:sz w:val="28"/>
          <w:szCs w:val="28"/>
        </w:rPr>
        <w:t>.</w:t>
      </w:r>
      <w:r>
        <w:rPr>
          <w:sz w:val="28"/>
          <w:szCs w:val="28"/>
        </w:rPr>
        <w:t>Агеев</w:t>
      </w:r>
      <w:proofErr w:type="spellEnd"/>
    </w:p>
    <w:p w:rsidR="00FE136D" w:rsidRPr="00BE08C8" w:rsidRDefault="00FE136D" w:rsidP="00FE136D">
      <w:pPr>
        <w:tabs>
          <w:tab w:val="left" w:pos="993"/>
        </w:tabs>
        <w:jc w:val="both"/>
        <w:rPr>
          <w:sz w:val="28"/>
          <w:szCs w:val="28"/>
        </w:rPr>
      </w:pPr>
    </w:p>
    <w:p w:rsidR="00FE136D" w:rsidRPr="00635EC9" w:rsidRDefault="00BE08C8" w:rsidP="00FE136D">
      <w:pPr>
        <w:tabs>
          <w:tab w:val="left" w:pos="993"/>
        </w:tabs>
        <w:jc w:val="both"/>
      </w:pPr>
      <w:proofErr w:type="spellStart"/>
      <w:r>
        <w:t>Н.Г.</w:t>
      </w:r>
      <w:r w:rsidR="00FE136D" w:rsidRPr="00635EC9">
        <w:t>Кияница</w:t>
      </w:r>
      <w:proofErr w:type="spellEnd"/>
    </w:p>
    <w:p w:rsidR="00FE136D" w:rsidRPr="009C59BC" w:rsidRDefault="00FE136D" w:rsidP="00FE136D">
      <w:pPr>
        <w:tabs>
          <w:tab w:val="left" w:pos="993"/>
        </w:tabs>
        <w:jc w:val="both"/>
      </w:pPr>
      <w:r>
        <w:t>5 10 50</w:t>
      </w:r>
    </w:p>
    <w:p w:rsidR="00FE136D" w:rsidRDefault="00FE136D" w:rsidP="00FE136D">
      <w:pPr>
        <w:tabs>
          <w:tab w:val="left" w:pos="993"/>
          <w:tab w:val="left" w:pos="1134"/>
        </w:tabs>
        <w:adjustRightInd w:val="0"/>
        <w:ind w:firstLine="567"/>
        <w:jc w:val="right"/>
        <w:rPr>
          <w:rFonts w:eastAsia="Calibri"/>
          <w:sz w:val="28"/>
          <w:szCs w:val="28"/>
        </w:rPr>
      </w:pPr>
    </w:p>
    <w:p w:rsidR="00FE136D" w:rsidRDefault="00FE136D" w:rsidP="00FE136D">
      <w:pPr>
        <w:tabs>
          <w:tab w:val="left" w:pos="993"/>
          <w:tab w:val="left" w:pos="1134"/>
        </w:tabs>
        <w:adjustRightInd w:val="0"/>
        <w:ind w:firstLine="567"/>
        <w:jc w:val="right"/>
        <w:rPr>
          <w:rFonts w:eastAsia="Calibri"/>
          <w:sz w:val="28"/>
          <w:szCs w:val="28"/>
        </w:rPr>
      </w:pPr>
    </w:p>
    <w:p w:rsidR="00FE136D" w:rsidRDefault="00FE136D" w:rsidP="00FE136D">
      <w:pPr>
        <w:tabs>
          <w:tab w:val="left" w:pos="993"/>
          <w:tab w:val="left" w:pos="1134"/>
        </w:tabs>
        <w:adjustRightInd w:val="0"/>
        <w:ind w:firstLine="567"/>
        <w:jc w:val="right"/>
        <w:rPr>
          <w:rFonts w:eastAsia="Calibri"/>
          <w:sz w:val="28"/>
          <w:szCs w:val="28"/>
        </w:rPr>
      </w:pPr>
    </w:p>
    <w:p w:rsidR="00FE136D" w:rsidRDefault="00FE136D" w:rsidP="00FE136D">
      <w:pPr>
        <w:tabs>
          <w:tab w:val="left" w:pos="993"/>
          <w:tab w:val="left" w:pos="1134"/>
        </w:tabs>
        <w:adjustRightInd w:val="0"/>
        <w:ind w:firstLine="567"/>
        <w:jc w:val="right"/>
        <w:rPr>
          <w:rFonts w:eastAsia="Calibri"/>
          <w:sz w:val="28"/>
          <w:szCs w:val="28"/>
        </w:rPr>
      </w:pPr>
    </w:p>
    <w:p w:rsidR="00FE136D" w:rsidRDefault="00FE136D" w:rsidP="00BE08C8">
      <w:pPr>
        <w:tabs>
          <w:tab w:val="left" w:pos="993"/>
          <w:tab w:val="left" w:pos="1134"/>
        </w:tabs>
        <w:adjustRightInd w:val="0"/>
        <w:rPr>
          <w:rFonts w:eastAsia="Calibri"/>
          <w:sz w:val="28"/>
          <w:szCs w:val="28"/>
        </w:rPr>
      </w:pPr>
    </w:p>
    <w:p w:rsidR="00AE36F0" w:rsidRDefault="00FE136D" w:rsidP="00FE136D">
      <w:pPr>
        <w:tabs>
          <w:tab w:val="left" w:pos="993"/>
          <w:tab w:val="left" w:pos="1134"/>
        </w:tabs>
        <w:adjustRightInd w:val="0"/>
        <w:ind w:firstLine="567"/>
        <w:jc w:val="right"/>
        <w:rPr>
          <w:rFonts w:eastAsia="Calibri"/>
          <w:sz w:val="28"/>
          <w:szCs w:val="28"/>
        </w:rPr>
      </w:pPr>
      <w:r w:rsidRPr="00D05E9F">
        <w:rPr>
          <w:rFonts w:eastAsia="Calibri"/>
          <w:sz w:val="28"/>
          <w:szCs w:val="28"/>
        </w:rPr>
        <w:lastRenderedPageBreak/>
        <w:t xml:space="preserve">Приложение </w:t>
      </w:r>
    </w:p>
    <w:p w:rsidR="00AE36F0" w:rsidRDefault="00AE36F0" w:rsidP="00FE136D">
      <w:pPr>
        <w:tabs>
          <w:tab w:val="left" w:pos="993"/>
          <w:tab w:val="left" w:pos="1134"/>
        </w:tabs>
        <w:adjustRightInd w:val="0"/>
        <w:ind w:firstLine="567"/>
        <w:jc w:val="right"/>
        <w:rPr>
          <w:rFonts w:eastAsia="Calibri"/>
          <w:sz w:val="28"/>
          <w:szCs w:val="28"/>
        </w:rPr>
      </w:pPr>
      <w:r>
        <w:rPr>
          <w:rFonts w:eastAsia="Calibri"/>
          <w:sz w:val="28"/>
          <w:szCs w:val="28"/>
        </w:rPr>
        <w:t>УТВЕРЖДЕНО</w:t>
      </w:r>
    </w:p>
    <w:p w:rsidR="00FE136D" w:rsidRPr="00D05E9F" w:rsidRDefault="00AE36F0" w:rsidP="00FE136D">
      <w:pPr>
        <w:tabs>
          <w:tab w:val="left" w:pos="993"/>
          <w:tab w:val="left" w:pos="1134"/>
        </w:tabs>
        <w:adjustRightInd w:val="0"/>
        <w:ind w:firstLine="567"/>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p>
    <w:p w:rsidR="00FE136D" w:rsidRPr="00D05E9F" w:rsidRDefault="00FE136D" w:rsidP="00FE136D">
      <w:pPr>
        <w:tabs>
          <w:tab w:val="left" w:pos="993"/>
          <w:tab w:val="left" w:pos="1134"/>
        </w:tabs>
        <w:adjustRightInd w:val="0"/>
        <w:ind w:firstLine="567"/>
        <w:jc w:val="right"/>
        <w:rPr>
          <w:rFonts w:eastAsia="Calibri"/>
          <w:i/>
          <w:sz w:val="28"/>
          <w:szCs w:val="28"/>
        </w:rPr>
      </w:pPr>
      <w:r w:rsidRPr="00D05E9F">
        <w:rPr>
          <w:rFonts w:eastAsia="Calibri"/>
          <w:sz w:val="28"/>
          <w:szCs w:val="28"/>
        </w:rPr>
        <w:t>Администрации Колпашевского района</w:t>
      </w:r>
    </w:p>
    <w:p w:rsidR="00FE136D" w:rsidRDefault="00FE136D" w:rsidP="00FE136D">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b/>
          <w:sz w:val="28"/>
        </w:rPr>
      </w:pPr>
      <w:r w:rsidRPr="00D05E9F">
        <w:rPr>
          <w:rFonts w:eastAsia="Calibri"/>
          <w:sz w:val="28"/>
          <w:szCs w:val="28"/>
        </w:rPr>
        <w:t xml:space="preserve">от </w:t>
      </w:r>
      <w:r w:rsidR="002668E3">
        <w:rPr>
          <w:rFonts w:eastAsia="Calibri"/>
          <w:sz w:val="28"/>
          <w:szCs w:val="28"/>
        </w:rPr>
        <w:t>28</w:t>
      </w:r>
      <w:r w:rsidR="00B05015">
        <w:rPr>
          <w:rFonts w:eastAsia="Calibri"/>
          <w:sz w:val="28"/>
          <w:szCs w:val="28"/>
        </w:rPr>
        <w:t>.06</w:t>
      </w:r>
      <w:r>
        <w:rPr>
          <w:rFonts w:eastAsia="Calibri"/>
          <w:sz w:val="28"/>
          <w:szCs w:val="28"/>
        </w:rPr>
        <w:t>.2022</w:t>
      </w:r>
      <w:r w:rsidR="00B05015">
        <w:rPr>
          <w:rFonts w:eastAsia="Calibri"/>
          <w:sz w:val="28"/>
          <w:szCs w:val="28"/>
        </w:rPr>
        <w:t xml:space="preserve"> </w:t>
      </w:r>
      <w:r w:rsidRPr="00D05E9F">
        <w:rPr>
          <w:rFonts w:eastAsia="Calibri"/>
          <w:sz w:val="28"/>
          <w:szCs w:val="28"/>
        </w:rPr>
        <w:t xml:space="preserve"> № </w:t>
      </w:r>
      <w:r w:rsidR="00B05015">
        <w:rPr>
          <w:rFonts w:eastAsia="Calibri"/>
          <w:sz w:val="28"/>
          <w:szCs w:val="28"/>
        </w:rPr>
        <w:t>833</w:t>
      </w:r>
    </w:p>
    <w:p w:rsidR="00FE136D" w:rsidRDefault="00FE136D" w:rsidP="00FE136D">
      <w:pPr>
        <w:spacing w:before="178" w:line="322" w:lineRule="exact"/>
        <w:ind w:left="2100"/>
        <w:rPr>
          <w:b/>
          <w:sz w:val="28"/>
        </w:rPr>
      </w:pPr>
    </w:p>
    <w:p w:rsidR="00FE136D" w:rsidRPr="00D05E9F" w:rsidRDefault="00FE136D" w:rsidP="00F74B78">
      <w:pPr>
        <w:tabs>
          <w:tab w:val="left" w:pos="1560"/>
          <w:tab w:val="left" w:pos="2977"/>
          <w:tab w:val="left" w:pos="3119"/>
        </w:tabs>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FE136D" w:rsidRDefault="00FE136D" w:rsidP="00F74B78">
      <w:pPr>
        <w:tabs>
          <w:tab w:val="left" w:pos="1560"/>
          <w:tab w:val="left" w:pos="2977"/>
          <w:tab w:val="left" w:pos="3119"/>
        </w:tabs>
        <w:jc w:val="center"/>
        <w:rPr>
          <w:sz w:val="28"/>
          <w:szCs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AE36F0" w:rsidRPr="00A56020">
        <w:rPr>
          <w:sz w:val="28"/>
          <w:szCs w:val="28"/>
        </w:rPr>
        <w:t>«</w:t>
      </w:r>
      <w:r w:rsidR="00AE36F0">
        <w:rPr>
          <w:sz w:val="28"/>
          <w:szCs w:val="28"/>
        </w:rPr>
        <w:t xml:space="preserve">Установление публичного сервитута в соответствии с Главой </w:t>
      </w:r>
      <w:r w:rsidR="00AE36F0">
        <w:rPr>
          <w:sz w:val="28"/>
          <w:szCs w:val="28"/>
          <w:lang w:val="en-US"/>
        </w:rPr>
        <w:t>V</w:t>
      </w:r>
      <w:r w:rsidR="00AE36F0">
        <w:rPr>
          <w:sz w:val="28"/>
          <w:szCs w:val="28"/>
        </w:rPr>
        <w:t>.7. Земельного Кодекса Российской Федерации на территории муниципального образования «Колпашевский район»</w:t>
      </w:r>
    </w:p>
    <w:p w:rsidR="00F74B78" w:rsidRPr="00B05015" w:rsidRDefault="00F74B78" w:rsidP="00F74B78">
      <w:pPr>
        <w:tabs>
          <w:tab w:val="left" w:pos="1560"/>
          <w:tab w:val="left" w:pos="2977"/>
          <w:tab w:val="left" w:pos="3119"/>
        </w:tabs>
        <w:jc w:val="center"/>
        <w:rPr>
          <w:sz w:val="28"/>
          <w:szCs w:val="28"/>
        </w:rPr>
      </w:pPr>
    </w:p>
    <w:p w:rsidR="00FE136D" w:rsidRPr="00DB4FA9" w:rsidRDefault="00FE136D" w:rsidP="00F74B78">
      <w:pPr>
        <w:pStyle w:val="a5"/>
        <w:numPr>
          <w:ilvl w:val="0"/>
          <w:numId w:val="25"/>
        </w:numPr>
        <w:tabs>
          <w:tab w:val="left" w:pos="426"/>
          <w:tab w:val="left" w:pos="2977"/>
          <w:tab w:val="left" w:pos="3119"/>
          <w:tab w:val="left" w:pos="4757"/>
          <w:tab w:val="left" w:pos="4758"/>
        </w:tabs>
        <w:ind w:left="0" w:firstLine="0"/>
        <w:jc w:val="center"/>
        <w:rPr>
          <w:sz w:val="28"/>
        </w:rPr>
      </w:pPr>
      <w:r w:rsidRPr="00C315C4">
        <w:rPr>
          <w:sz w:val="28"/>
        </w:rPr>
        <w:t>Общие</w:t>
      </w:r>
      <w:r w:rsidRPr="00C315C4">
        <w:rPr>
          <w:spacing w:val="-3"/>
          <w:sz w:val="28"/>
        </w:rPr>
        <w:t xml:space="preserve"> </w:t>
      </w:r>
      <w:r w:rsidRPr="00C315C4">
        <w:rPr>
          <w:spacing w:val="-2"/>
          <w:sz w:val="28"/>
        </w:rPr>
        <w:t>положения</w:t>
      </w:r>
    </w:p>
    <w:p w:rsidR="00DB4FA9" w:rsidRPr="00C315C4" w:rsidRDefault="00DB4FA9" w:rsidP="00F74B78">
      <w:pPr>
        <w:pStyle w:val="a5"/>
        <w:tabs>
          <w:tab w:val="left" w:pos="1560"/>
          <w:tab w:val="left" w:pos="2977"/>
          <w:tab w:val="left" w:pos="3119"/>
          <w:tab w:val="left" w:pos="4757"/>
          <w:tab w:val="left" w:pos="4758"/>
        </w:tabs>
        <w:ind w:left="0" w:firstLine="0"/>
        <w:jc w:val="center"/>
        <w:rPr>
          <w:sz w:val="28"/>
        </w:rPr>
      </w:pPr>
    </w:p>
    <w:p w:rsidR="00FE136D" w:rsidRPr="00BF498C" w:rsidRDefault="00FE136D" w:rsidP="00F74B78">
      <w:pPr>
        <w:tabs>
          <w:tab w:val="left" w:pos="1560"/>
          <w:tab w:val="left" w:pos="2977"/>
          <w:tab w:val="left" w:pos="3119"/>
        </w:tabs>
        <w:jc w:val="center"/>
        <w:rPr>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E136D" w:rsidRDefault="00FE136D" w:rsidP="00FE136D">
      <w:pPr>
        <w:pStyle w:val="a3"/>
        <w:spacing w:before="1"/>
        <w:jc w:val="left"/>
        <w:rPr>
          <w:b/>
        </w:rPr>
      </w:pPr>
    </w:p>
    <w:p w:rsidR="00D94B37" w:rsidRPr="00E0764C" w:rsidRDefault="00FE136D" w:rsidP="0026679F">
      <w:pPr>
        <w:pStyle w:val="a3"/>
        <w:numPr>
          <w:ilvl w:val="0"/>
          <w:numId w:val="41"/>
        </w:numPr>
        <w:ind w:left="0" w:firstLine="709"/>
      </w:pPr>
      <w:r w:rsidRPr="00C315C4">
        <w:t xml:space="preserve">Административный регламент предоставления муниципальной услуги </w:t>
      </w:r>
      <w:r w:rsidR="00AE36F0" w:rsidRPr="00A56020">
        <w:t>«</w:t>
      </w:r>
      <w:r w:rsidR="00AE36F0">
        <w:t xml:space="preserve">Установление публичного сервитута в соответствии с Главой </w:t>
      </w:r>
      <w:r w:rsidR="00AE36F0">
        <w:rPr>
          <w:lang w:val="en-US"/>
        </w:rPr>
        <w:t>V</w:t>
      </w:r>
      <w:r w:rsidR="00AE36F0">
        <w:t xml:space="preserve">.7. </w:t>
      </w:r>
      <w:proofErr w:type="gramStart"/>
      <w:r w:rsidR="00AE36F0">
        <w:t>Земельного Кодекса Российской Федерации на территории муниципального образования «Колпашевский район»</w:t>
      </w:r>
      <w:r w:rsidRPr="00C315C4">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E0764C">
        <w:t>установлению публичного сервитута</w:t>
      </w:r>
      <w:r w:rsidR="00E0764C" w:rsidRPr="00E6043D">
        <w:t xml:space="preserve"> </w:t>
      </w:r>
      <w:r w:rsidR="00E0764C">
        <w:t xml:space="preserve">в отношении </w:t>
      </w:r>
      <w:r w:rsidR="00E0764C" w:rsidRPr="00E6043D">
        <w:t>земельного участка</w:t>
      </w:r>
      <w:r w:rsidR="00E0764C" w:rsidRPr="00E6043D">
        <w:rPr>
          <w:rFonts w:eastAsia="PMingLiU"/>
        </w:rPr>
        <w:t xml:space="preserve">, </w:t>
      </w:r>
      <w:r w:rsidR="00E0764C" w:rsidRPr="00E6043D">
        <w:t>расположенн</w:t>
      </w:r>
      <w:r w:rsidR="00E0764C">
        <w:t>ого</w:t>
      </w:r>
      <w:r w:rsidR="00E0764C" w:rsidRPr="00E6043D">
        <w:t xml:space="preserve"> в границах муниципального образования «Колпашевский район» и находящ</w:t>
      </w:r>
      <w:r w:rsidR="00E0764C">
        <w:t>его</w:t>
      </w:r>
      <w:r w:rsidR="00E0764C" w:rsidRPr="00E6043D">
        <w:t>ся в собственности муниципального образования «Колпашевский район», земельного участка, государственная собственность на которы</w:t>
      </w:r>
      <w:r w:rsidR="00B05015">
        <w:t>й</w:t>
      </w:r>
      <w:proofErr w:type="gramEnd"/>
      <w:r w:rsidR="00B05015">
        <w:t xml:space="preserve"> </w:t>
      </w:r>
      <w:r w:rsidR="00E0764C" w:rsidRPr="00E6043D">
        <w:t xml:space="preserve">не </w:t>
      </w:r>
      <w:proofErr w:type="gramStart"/>
      <w:r w:rsidR="00E0764C" w:rsidRPr="00E6043D">
        <w:t>разграничена</w:t>
      </w:r>
      <w:proofErr w:type="gramEnd"/>
      <w:r w:rsidR="00E0764C" w:rsidRPr="00E6043D">
        <w:t xml:space="preserve"> и расположенн</w:t>
      </w:r>
      <w:r w:rsidR="00E0764C">
        <w:t>ого</w:t>
      </w:r>
      <w:r w:rsidR="00E0764C" w:rsidRPr="00E6043D">
        <w:t xml:space="preserve"> на межселенных территориях муниципального обр</w:t>
      </w:r>
      <w:r w:rsidR="00B05015">
        <w:t xml:space="preserve">азования «Колпашевский район», </w:t>
      </w:r>
      <w:r w:rsidR="00E0764C" w:rsidRPr="00E6043D">
        <w:t xml:space="preserve">на территории </w:t>
      </w:r>
      <w:r w:rsidR="00E0764C">
        <w:t xml:space="preserve">сельских </w:t>
      </w:r>
      <w:r w:rsidR="00E0764C" w:rsidRPr="00E6043D">
        <w:t>поселени</w:t>
      </w:r>
      <w:r w:rsidR="00E0764C">
        <w:t>й</w:t>
      </w:r>
      <w:r w:rsidR="00E0764C" w:rsidRPr="00E6043D">
        <w:t>, входящ</w:t>
      </w:r>
      <w:r w:rsidR="00E0764C">
        <w:t>их</w:t>
      </w:r>
      <w:r w:rsidR="00E0764C" w:rsidRPr="00E6043D">
        <w:t xml:space="preserve"> в состав муниципального образования «Колпашевский район</w:t>
      </w:r>
      <w:r w:rsidR="00713DCB">
        <w:t>».</w:t>
      </w:r>
    </w:p>
    <w:p w:rsidR="00D94B37" w:rsidRDefault="00D94B37" w:rsidP="00E0764C">
      <w:pPr>
        <w:pStyle w:val="a5"/>
        <w:tabs>
          <w:tab w:val="left" w:pos="1230"/>
        </w:tabs>
        <w:ind w:left="0" w:firstLine="709"/>
        <w:rPr>
          <w:sz w:val="28"/>
        </w:rPr>
      </w:pPr>
      <w:r>
        <w:rPr>
          <w:sz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D94B37" w:rsidRDefault="00D94B37" w:rsidP="00E0764C">
      <w:pPr>
        <w:pStyle w:val="a3"/>
        <w:ind w:firstLine="709"/>
      </w:pPr>
      <w:r>
        <w:t>Настоящий</w:t>
      </w:r>
      <w:r>
        <w:rPr>
          <w:spacing w:val="-9"/>
        </w:rPr>
        <w:t xml:space="preserve"> </w:t>
      </w:r>
      <w:r>
        <w:t>Административный</w:t>
      </w:r>
      <w:r>
        <w:rPr>
          <w:spacing w:val="-10"/>
        </w:rPr>
        <w:t xml:space="preserve"> </w:t>
      </w:r>
      <w:r>
        <w:t>регламент</w:t>
      </w:r>
      <w:r>
        <w:rPr>
          <w:spacing w:val="-10"/>
        </w:rPr>
        <w:t xml:space="preserve"> </w:t>
      </w:r>
      <w:r>
        <w:t>не</w:t>
      </w:r>
      <w:r>
        <w:rPr>
          <w:spacing w:val="-12"/>
        </w:rPr>
        <w:t xml:space="preserve"> </w:t>
      </w:r>
      <w:r>
        <w:t>применяется</w:t>
      </w:r>
      <w:r>
        <w:rPr>
          <w:spacing w:val="-10"/>
        </w:rPr>
        <w:t xml:space="preserve"> </w:t>
      </w:r>
      <w:r>
        <w:t>в</w:t>
      </w:r>
      <w:r>
        <w:rPr>
          <w:spacing w:val="-12"/>
        </w:rPr>
        <w:t xml:space="preserve"> </w:t>
      </w:r>
      <w:r>
        <w:t>случаях</w:t>
      </w:r>
      <w:r>
        <w:rPr>
          <w:spacing w:val="-9"/>
        </w:rPr>
        <w:t xml:space="preserve"> </w:t>
      </w:r>
      <w:r>
        <w:t>установления публичного сервитута в соответствии с подпунктами 1 - 7 пункта 4 статьи 23 Земельного кодекса Российской Федерации.</w:t>
      </w:r>
    </w:p>
    <w:p w:rsidR="00D94B37" w:rsidRDefault="00D94B37" w:rsidP="00E0764C">
      <w:pPr>
        <w:pStyle w:val="a3"/>
        <w:ind w:firstLine="709"/>
      </w:pPr>
    </w:p>
    <w:p w:rsidR="00D94B37" w:rsidRPr="00E0764C" w:rsidRDefault="00D94B37" w:rsidP="00F74B78">
      <w:pPr>
        <w:ind w:left="-142" w:right="56"/>
        <w:jc w:val="center"/>
        <w:rPr>
          <w:sz w:val="28"/>
        </w:rPr>
      </w:pPr>
      <w:r w:rsidRPr="00E0764C">
        <w:rPr>
          <w:sz w:val="28"/>
        </w:rPr>
        <w:t>Круг</w:t>
      </w:r>
      <w:r w:rsidRPr="00E0764C">
        <w:rPr>
          <w:spacing w:val="-2"/>
          <w:sz w:val="28"/>
        </w:rPr>
        <w:t xml:space="preserve"> заявителей</w:t>
      </w:r>
    </w:p>
    <w:p w:rsidR="00D94B37" w:rsidRDefault="00D94B37" w:rsidP="00D94B37">
      <w:pPr>
        <w:pStyle w:val="a3"/>
        <w:spacing w:before="6"/>
        <w:jc w:val="left"/>
        <w:rPr>
          <w:b/>
          <w:sz w:val="27"/>
        </w:rPr>
      </w:pPr>
    </w:p>
    <w:p w:rsidR="00D94B37" w:rsidRPr="00E0764C" w:rsidRDefault="00D94B37" w:rsidP="0026679F">
      <w:pPr>
        <w:pStyle w:val="a5"/>
        <w:numPr>
          <w:ilvl w:val="0"/>
          <w:numId w:val="25"/>
        </w:numPr>
        <w:tabs>
          <w:tab w:val="left" w:pos="1151"/>
        </w:tabs>
        <w:ind w:left="0" w:firstLine="709"/>
        <w:rPr>
          <w:sz w:val="28"/>
        </w:rPr>
      </w:pPr>
      <w:r w:rsidRPr="00E0764C">
        <w:rPr>
          <w:sz w:val="28"/>
        </w:rPr>
        <w:t>Заявителями</w:t>
      </w:r>
      <w:r w:rsidRPr="00E0764C">
        <w:rPr>
          <w:spacing w:val="-18"/>
          <w:sz w:val="28"/>
        </w:rPr>
        <w:t xml:space="preserve"> </w:t>
      </w:r>
      <w:r w:rsidRPr="00E0764C">
        <w:rPr>
          <w:sz w:val="28"/>
        </w:rPr>
        <w:t>на</w:t>
      </w:r>
      <w:r w:rsidRPr="00E0764C">
        <w:rPr>
          <w:spacing w:val="-17"/>
          <w:sz w:val="28"/>
        </w:rPr>
        <w:t xml:space="preserve"> </w:t>
      </w:r>
      <w:r w:rsidRPr="00E0764C">
        <w:rPr>
          <w:sz w:val="28"/>
        </w:rPr>
        <w:t>получение</w:t>
      </w:r>
      <w:r w:rsidRPr="00E0764C">
        <w:rPr>
          <w:spacing w:val="-18"/>
          <w:sz w:val="28"/>
        </w:rPr>
        <w:t xml:space="preserve"> </w:t>
      </w:r>
      <w:r w:rsidRPr="00E0764C">
        <w:rPr>
          <w:sz w:val="28"/>
        </w:rPr>
        <w:t>муниципальной</w:t>
      </w:r>
      <w:r w:rsidRPr="00E0764C">
        <w:rPr>
          <w:spacing w:val="-18"/>
          <w:sz w:val="28"/>
        </w:rPr>
        <w:t xml:space="preserve"> </w:t>
      </w:r>
      <w:r w:rsidRPr="00E0764C">
        <w:rPr>
          <w:sz w:val="28"/>
        </w:rPr>
        <w:t>услуги</w:t>
      </w:r>
      <w:r w:rsidRPr="00E0764C">
        <w:rPr>
          <w:spacing w:val="-17"/>
          <w:sz w:val="28"/>
        </w:rPr>
        <w:t xml:space="preserve"> </w:t>
      </w:r>
      <w:r w:rsidRPr="00E0764C">
        <w:rPr>
          <w:sz w:val="28"/>
        </w:rPr>
        <w:t xml:space="preserve">являются </w:t>
      </w:r>
      <w:r w:rsidR="00E0764C">
        <w:rPr>
          <w:sz w:val="28"/>
        </w:rPr>
        <w:t>организации (далее – Заявители):</w:t>
      </w:r>
    </w:p>
    <w:p w:rsidR="00D94B37" w:rsidRPr="0026679F" w:rsidRDefault="00B05015" w:rsidP="0026679F">
      <w:pPr>
        <w:ind w:firstLine="709"/>
        <w:jc w:val="both"/>
        <w:rPr>
          <w:sz w:val="28"/>
        </w:rPr>
      </w:pPr>
      <w:r>
        <w:rPr>
          <w:sz w:val="28"/>
        </w:rPr>
        <w:t>являющи</w:t>
      </w:r>
      <w:r w:rsidR="00D94B37" w:rsidRPr="0026679F">
        <w:rPr>
          <w:sz w:val="28"/>
        </w:rPr>
        <w:t>еся с</w:t>
      </w:r>
      <w:r w:rsidR="000872DD">
        <w:rPr>
          <w:sz w:val="28"/>
        </w:rPr>
        <w:t>убъектами</w:t>
      </w:r>
      <w:r w:rsidR="00495A9A">
        <w:rPr>
          <w:sz w:val="28"/>
        </w:rPr>
        <w:t xml:space="preserve"> естественных монополий,</w:t>
      </w:r>
      <w:r w:rsidR="00D94B37" w:rsidRPr="0026679F">
        <w:rPr>
          <w:sz w:val="28"/>
        </w:rPr>
        <w:t xml:space="preserve">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w:t>
      </w:r>
      <w:proofErr w:type="gramStart"/>
      <w:r w:rsidR="00D94B37" w:rsidRPr="0026679F">
        <w:rPr>
          <w:sz w:val="28"/>
        </w:rPr>
        <w:t>по</w:t>
      </w:r>
      <w:proofErr w:type="gramEnd"/>
      <w:r w:rsidR="00D94B37" w:rsidRPr="0026679F">
        <w:rPr>
          <w:sz w:val="28"/>
        </w:rPr>
        <w:t xml:space="preserve"> </w:t>
      </w:r>
      <w:r w:rsidR="00D94B37" w:rsidRPr="0026679F">
        <w:rPr>
          <w:sz w:val="28"/>
        </w:rPr>
        <w:lastRenderedPageBreak/>
        <w:t xml:space="preserve">планировке территории, предусматривающей размещение указанных сооружений, инженерных изысканий для их строительства, </w:t>
      </w:r>
      <w:r w:rsidR="00D94B37" w:rsidRPr="0026679F">
        <w:rPr>
          <w:spacing w:val="-2"/>
          <w:sz w:val="28"/>
        </w:rPr>
        <w:t>реконструкции;</w:t>
      </w:r>
    </w:p>
    <w:p w:rsidR="00D94B37" w:rsidRPr="00E0764C" w:rsidRDefault="00495A9A" w:rsidP="0026679F">
      <w:pPr>
        <w:pStyle w:val="a5"/>
        <w:tabs>
          <w:tab w:val="left" w:pos="142"/>
        </w:tabs>
        <w:ind w:left="0" w:firstLine="709"/>
        <w:rPr>
          <w:sz w:val="28"/>
        </w:rPr>
      </w:pPr>
      <w:r>
        <w:rPr>
          <w:sz w:val="28"/>
        </w:rPr>
        <w:t>являющи</w:t>
      </w:r>
      <w:r w:rsidR="00D94B37">
        <w:rPr>
          <w:sz w:val="28"/>
        </w:rPr>
        <w:t>еся</w:t>
      </w:r>
      <w:r w:rsidR="00D94B37">
        <w:rPr>
          <w:spacing w:val="-6"/>
          <w:sz w:val="28"/>
        </w:rPr>
        <w:t xml:space="preserve"> </w:t>
      </w:r>
      <w:r>
        <w:rPr>
          <w:sz w:val="28"/>
        </w:rPr>
        <w:t>организациями</w:t>
      </w:r>
      <w:r w:rsidR="00D94B37">
        <w:rPr>
          <w:spacing w:val="-2"/>
          <w:sz w:val="28"/>
        </w:rPr>
        <w:t xml:space="preserve"> </w:t>
      </w:r>
      <w:r w:rsidR="00D94B37">
        <w:rPr>
          <w:sz w:val="28"/>
        </w:rPr>
        <w:t>связи,</w:t>
      </w:r>
      <w:r w:rsidR="00D94B37">
        <w:rPr>
          <w:spacing w:val="-3"/>
          <w:sz w:val="28"/>
        </w:rPr>
        <w:t xml:space="preserve"> </w:t>
      </w:r>
      <w:r w:rsidR="00D94B37">
        <w:rPr>
          <w:sz w:val="28"/>
        </w:rPr>
        <w:t>-</w:t>
      </w:r>
      <w:r w:rsidR="00D94B37">
        <w:rPr>
          <w:spacing w:val="-4"/>
          <w:sz w:val="28"/>
        </w:rPr>
        <w:t xml:space="preserve"> </w:t>
      </w:r>
      <w:r w:rsidR="00D94B37">
        <w:rPr>
          <w:sz w:val="28"/>
        </w:rPr>
        <w:t>для</w:t>
      </w:r>
      <w:r w:rsidR="00D94B37">
        <w:rPr>
          <w:spacing w:val="-6"/>
          <w:sz w:val="28"/>
        </w:rPr>
        <w:t xml:space="preserve"> </w:t>
      </w:r>
      <w:r w:rsidR="00D94B37">
        <w:rPr>
          <w:sz w:val="28"/>
        </w:rPr>
        <w:t>размещения</w:t>
      </w:r>
      <w:r w:rsidR="00D94B37">
        <w:rPr>
          <w:spacing w:val="-3"/>
          <w:sz w:val="28"/>
        </w:rPr>
        <w:t xml:space="preserve"> </w:t>
      </w:r>
      <w:r w:rsidR="00D94B37">
        <w:rPr>
          <w:sz w:val="28"/>
        </w:rPr>
        <w:t>линий</w:t>
      </w:r>
      <w:r w:rsidR="00D94B37">
        <w:rPr>
          <w:spacing w:val="-6"/>
          <w:sz w:val="28"/>
        </w:rPr>
        <w:t xml:space="preserve"> </w:t>
      </w:r>
      <w:r w:rsidR="00D94B37">
        <w:rPr>
          <w:sz w:val="28"/>
        </w:rPr>
        <w:t>или</w:t>
      </w:r>
      <w:r w:rsidR="00D94B37">
        <w:rPr>
          <w:spacing w:val="-3"/>
          <w:sz w:val="28"/>
        </w:rPr>
        <w:t xml:space="preserve"> </w:t>
      </w:r>
      <w:r w:rsidR="00D94B37">
        <w:rPr>
          <w:sz w:val="28"/>
        </w:rPr>
        <w:t>сооружений</w:t>
      </w:r>
      <w:r w:rsidR="00D94B37">
        <w:rPr>
          <w:spacing w:val="-3"/>
          <w:sz w:val="28"/>
        </w:rPr>
        <w:t xml:space="preserve"> </w:t>
      </w:r>
      <w:r w:rsidR="00D94B37">
        <w:rPr>
          <w:sz w:val="28"/>
        </w:rPr>
        <w:t>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94B37" w:rsidRPr="0026679F" w:rsidRDefault="00495A9A" w:rsidP="0026679F">
      <w:pPr>
        <w:tabs>
          <w:tab w:val="left" w:pos="709"/>
        </w:tabs>
        <w:ind w:firstLine="709"/>
        <w:jc w:val="both"/>
        <w:rPr>
          <w:sz w:val="28"/>
        </w:rPr>
      </w:pPr>
      <w:r>
        <w:rPr>
          <w:sz w:val="28"/>
        </w:rPr>
        <w:t>являющиеся владельцами</w:t>
      </w:r>
      <w:r w:rsidR="00D94B37" w:rsidRPr="0026679F">
        <w:rPr>
          <w:sz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D94B37" w:rsidRPr="0026679F" w:rsidRDefault="000872DD" w:rsidP="0026679F">
      <w:pPr>
        <w:tabs>
          <w:tab w:val="left" w:pos="0"/>
        </w:tabs>
        <w:ind w:firstLine="709"/>
        <w:jc w:val="both"/>
        <w:rPr>
          <w:sz w:val="28"/>
        </w:rPr>
      </w:pPr>
      <w:r>
        <w:rPr>
          <w:sz w:val="28"/>
        </w:rPr>
        <w:t>предусмотренны</w:t>
      </w:r>
      <w:r w:rsidR="00D94B37" w:rsidRPr="0026679F">
        <w:rPr>
          <w:sz w:val="28"/>
        </w:rPr>
        <w:t>е пунктом 1 статьи 56.4 Земе</w:t>
      </w:r>
      <w:r>
        <w:rPr>
          <w:sz w:val="28"/>
        </w:rPr>
        <w:t>льного Кодекса России и подавшие</w:t>
      </w:r>
      <w:r w:rsidR="00D94B37" w:rsidRPr="0026679F">
        <w:rPr>
          <w:sz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94B37" w:rsidRPr="0026679F" w:rsidRDefault="000872DD" w:rsidP="0075433E">
      <w:pPr>
        <w:ind w:firstLine="709"/>
        <w:jc w:val="both"/>
        <w:rPr>
          <w:sz w:val="28"/>
        </w:rPr>
      </w:pPr>
      <w:r>
        <w:rPr>
          <w:sz w:val="28"/>
        </w:rPr>
        <w:t>иные лица, уполномоченны</w:t>
      </w:r>
      <w:r w:rsidR="00D94B37" w:rsidRPr="0026679F">
        <w:rPr>
          <w:sz w:val="28"/>
        </w:rPr>
        <w:t>е в соответствии с нормативными правовыми актами Российской Федерации, нормативными правовыми актами субъектов Российской Федерации,</w:t>
      </w:r>
      <w:r w:rsidR="00D94B37" w:rsidRPr="0026679F">
        <w:rPr>
          <w:spacing w:val="-10"/>
          <w:sz w:val="28"/>
        </w:rPr>
        <w:t xml:space="preserve"> </w:t>
      </w:r>
      <w:r w:rsidR="00D94B37" w:rsidRPr="0026679F">
        <w:rPr>
          <w:sz w:val="28"/>
        </w:rPr>
        <w:t>заключенными</w:t>
      </w:r>
      <w:r w:rsidR="00D94B37" w:rsidRPr="0026679F">
        <w:rPr>
          <w:spacing w:val="-9"/>
          <w:sz w:val="28"/>
        </w:rPr>
        <w:t xml:space="preserve"> </w:t>
      </w:r>
      <w:r w:rsidR="00D94B37" w:rsidRPr="0026679F">
        <w:rPr>
          <w:sz w:val="28"/>
        </w:rPr>
        <w:t>с</w:t>
      </w:r>
      <w:r w:rsidR="00D94B37" w:rsidRPr="0026679F">
        <w:rPr>
          <w:spacing w:val="-10"/>
          <w:sz w:val="28"/>
        </w:rPr>
        <w:t xml:space="preserve"> </w:t>
      </w:r>
      <w:r w:rsidR="00D94B37" w:rsidRPr="0026679F">
        <w:rPr>
          <w:sz w:val="28"/>
        </w:rPr>
        <w:t>органами</w:t>
      </w:r>
      <w:r w:rsidR="00D94B37" w:rsidRPr="0026679F">
        <w:rPr>
          <w:spacing w:val="-9"/>
          <w:sz w:val="28"/>
        </w:rPr>
        <w:t xml:space="preserve"> </w:t>
      </w:r>
      <w:r w:rsidR="00D94B37" w:rsidRPr="0026679F">
        <w:rPr>
          <w:sz w:val="28"/>
        </w:rPr>
        <w:t>государственной</w:t>
      </w:r>
      <w:r w:rsidR="00D94B37" w:rsidRPr="0026679F">
        <w:rPr>
          <w:spacing w:val="-9"/>
          <w:sz w:val="28"/>
        </w:rPr>
        <w:t xml:space="preserve"> </w:t>
      </w:r>
      <w:r w:rsidR="00D94B37" w:rsidRPr="0026679F">
        <w:rPr>
          <w:sz w:val="28"/>
        </w:rPr>
        <w:t>власти</w:t>
      </w:r>
      <w:r w:rsidR="00D94B37" w:rsidRPr="0026679F">
        <w:rPr>
          <w:spacing w:val="-3"/>
          <w:sz w:val="28"/>
        </w:rPr>
        <w:t xml:space="preserve"> </w:t>
      </w:r>
      <w:r w:rsidR="00D94B37" w:rsidRPr="0026679F">
        <w:rPr>
          <w:sz w:val="28"/>
        </w:rPr>
        <w:t>или</w:t>
      </w:r>
      <w:r w:rsidR="00D94B37" w:rsidRPr="0026679F">
        <w:rPr>
          <w:spacing w:val="-9"/>
          <w:sz w:val="28"/>
        </w:rPr>
        <w:t xml:space="preserve"> </w:t>
      </w:r>
      <w:r w:rsidR="00D94B37" w:rsidRPr="0026679F">
        <w:rPr>
          <w:sz w:val="28"/>
        </w:rPr>
        <w:t>органами</w:t>
      </w:r>
      <w:r w:rsidR="00D94B37" w:rsidRPr="0026679F">
        <w:rPr>
          <w:spacing w:val="-9"/>
          <w:sz w:val="28"/>
        </w:rPr>
        <w:t xml:space="preserve"> </w:t>
      </w:r>
      <w:r w:rsidR="00D94B37" w:rsidRPr="0026679F">
        <w:rPr>
          <w:sz w:val="28"/>
        </w:rPr>
        <w:t>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94B37" w:rsidRDefault="00D94B37" w:rsidP="0026679F">
      <w:pPr>
        <w:pStyle w:val="a3"/>
        <w:spacing w:before="6"/>
      </w:pPr>
    </w:p>
    <w:p w:rsidR="00E0764C" w:rsidRDefault="00E0764C" w:rsidP="00F74B78">
      <w:pPr>
        <w:jc w:val="center"/>
        <w:rPr>
          <w:sz w:val="28"/>
        </w:rPr>
      </w:pPr>
      <w:r w:rsidRPr="00C315C4">
        <w:rPr>
          <w:sz w:val="28"/>
        </w:rPr>
        <w:t>Требования</w:t>
      </w:r>
      <w:r w:rsidRPr="00C315C4">
        <w:rPr>
          <w:spacing w:val="-9"/>
          <w:sz w:val="28"/>
        </w:rPr>
        <w:t xml:space="preserve"> </w:t>
      </w:r>
      <w:r w:rsidRPr="00C315C4">
        <w:rPr>
          <w:sz w:val="28"/>
        </w:rPr>
        <w:t>к</w:t>
      </w:r>
      <w:r w:rsidRPr="00C315C4">
        <w:rPr>
          <w:spacing w:val="-8"/>
          <w:sz w:val="28"/>
        </w:rPr>
        <w:t xml:space="preserve"> </w:t>
      </w:r>
      <w:r w:rsidRPr="00C315C4">
        <w:rPr>
          <w:sz w:val="28"/>
        </w:rPr>
        <w:t>порядку</w:t>
      </w:r>
      <w:r w:rsidRPr="00C315C4">
        <w:rPr>
          <w:spacing w:val="-6"/>
          <w:sz w:val="28"/>
        </w:rPr>
        <w:t xml:space="preserve"> </w:t>
      </w:r>
      <w:r w:rsidRPr="00C315C4">
        <w:rPr>
          <w:sz w:val="28"/>
        </w:rPr>
        <w:t>информирования</w:t>
      </w:r>
      <w:r w:rsidRPr="00C315C4">
        <w:rPr>
          <w:spacing w:val="-9"/>
          <w:sz w:val="28"/>
        </w:rPr>
        <w:t xml:space="preserve"> </w:t>
      </w:r>
      <w:r w:rsidRPr="00C315C4">
        <w:rPr>
          <w:sz w:val="28"/>
        </w:rPr>
        <w:t>о</w:t>
      </w:r>
      <w:r w:rsidRPr="00C315C4">
        <w:rPr>
          <w:spacing w:val="-6"/>
          <w:sz w:val="28"/>
        </w:rPr>
        <w:t xml:space="preserve"> </w:t>
      </w:r>
      <w:r w:rsidRPr="00C315C4">
        <w:rPr>
          <w:sz w:val="28"/>
        </w:rPr>
        <w:t>предоставлении муниципальной услуги</w:t>
      </w:r>
    </w:p>
    <w:p w:rsidR="0026679F" w:rsidRDefault="0026679F" w:rsidP="0026679F">
      <w:pPr>
        <w:ind w:firstLine="709"/>
        <w:jc w:val="both"/>
        <w:rPr>
          <w:sz w:val="28"/>
        </w:rPr>
      </w:pPr>
    </w:p>
    <w:p w:rsidR="00AE36F0" w:rsidRPr="00AE36F0" w:rsidRDefault="0026679F" w:rsidP="0026679F">
      <w:pPr>
        <w:widowControl/>
        <w:tabs>
          <w:tab w:val="left" w:pos="993"/>
        </w:tabs>
        <w:autoSpaceDE/>
        <w:autoSpaceDN/>
        <w:ind w:firstLine="709"/>
        <w:jc w:val="both"/>
        <w:rPr>
          <w:sz w:val="28"/>
        </w:rPr>
      </w:pPr>
      <w:r>
        <w:rPr>
          <w:sz w:val="28"/>
        </w:rPr>
        <w:t xml:space="preserve">3. </w:t>
      </w:r>
      <w:r w:rsidR="00AE36F0" w:rsidRPr="00AE36F0">
        <w:rPr>
          <w:sz w:val="28"/>
        </w:rPr>
        <w:t>Информирование о порядке предоставления муниципальной услуги осуществляется:</w:t>
      </w:r>
    </w:p>
    <w:p w:rsidR="00AE36F0" w:rsidRPr="00AE36F0" w:rsidRDefault="00AE36F0" w:rsidP="0026679F">
      <w:pPr>
        <w:widowControl/>
        <w:numPr>
          <w:ilvl w:val="0"/>
          <w:numId w:val="38"/>
        </w:numPr>
        <w:tabs>
          <w:tab w:val="left" w:pos="1306"/>
        </w:tabs>
        <w:autoSpaceDE/>
        <w:autoSpaceDN/>
        <w:ind w:left="0" w:firstLine="709"/>
        <w:jc w:val="both"/>
        <w:rPr>
          <w:sz w:val="28"/>
        </w:rPr>
      </w:pPr>
      <w:r w:rsidRPr="00AE36F0">
        <w:rPr>
          <w:sz w:val="28"/>
        </w:rPr>
        <w:t>непосредственно при личном приеме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E36F0" w:rsidRPr="00AE36F0" w:rsidRDefault="00AE36F0" w:rsidP="0026679F">
      <w:pPr>
        <w:widowControl/>
        <w:numPr>
          <w:ilvl w:val="0"/>
          <w:numId w:val="38"/>
        </w:numPr>
        <w:tabs>
          <w:tab w:val="left" w:pos="1271"/>
        </w:tabs>
        <w:autoSpaceDE/>
        <w:autoSpaceDN/>
        <w:ind w:left="0" w:firstLine="709"/>
        <w:jc w:val="both"/>
        <w:rPr>
          <w:sz w:val="28"/>
        </w:rPr>
      </w:pPr>
      <w:r w:rsidRPr="00AE36F0">
        <w:rPr>
          <w:sz w:val="28"/>
        </w:rPr>
        <w:t>по</w:t>
      </w:r>
      <w:r w:rsidRPr="00AE36F0">
        <w:rPr>
          <w:spacing w:val="-9"/>
          <w:sz w:val="28"/>
        </w:rPr>
        <w:t xml:space="preserve"> </w:t>
      </w:r>
      <w:r w:rsidRPr="00AE36F0">
        <w:rPr>
          <w:sz w:val="28"/>
        </w:rPr>
        <w:t>телефону</w:t>
      </w:r>
      <w:r w:rsidR="000872DD">
        <w:rPr>
          <w:sz w:val="28"/>
        </w:rPr>
        <w:t xml:space="preserve"> в</w:t>
      </w:r>
      <w:r w:rsidRPr="00AE36F0">
        <w:rPr>
          <w:spacing w:val="-10"/>
          <w:sz w:val="28"/>
        </w:rPr>
        <w:t xml:space="preserve"> </w:t>
      </w:r>
      <w:r w:rsidRPr="00AE36F0">
        <w:rPr>
          <w:sz w:val="28"/>
        </w:rPr>
        <w:t>Уполномоченном</w:t>
      </w:r>
      <w:r w:rsidRPr="00AE36F0">
        <w:rPr>
          <w:spacing w:val="-10"/>
          <w:sz w:val="28"/>
        </w:rPr>
        <w:t xml:space="preserve"> </w:t>
      </w:r>
      <w:r w:rsidRPr="00AE36F0">
        <w:rPr>
          <w:sz w:val="28"/>
        </w:rPr>
        <w:t>органе</w:t>
      </w:r>
      <w:r w:rsidRPr="00AE36F0">
        <w:rPr>
          <w:spacing w:val="-7"/>
          <w:sz w:val="28"/>
        </w:rPr>
        <w:t xml:space="preserve"> </w:t>
      </w:r>
      <w:r w:rsidRPr="00AE36F0">
        <w:rPr>
          <w:sz w:val="28"/>
        </w:rPr>
        <w:t>или</w:t>
      </w:r>
      <w:r w:rsidRPr="00AE36F0">
        <w:rPr>
          <w:spacing w:val="-8"/>
          <w:sz w:val="28"/>
        </w:rPr>
        <w:t xml:space="preserve"> </w:t>
      </w:r>
      <w:r w:rsidRPr="00AE36F0">
        <w:rPr>
          <w:sz w:val="28"/>
        </w:rPr>
        <w:t>многофункциональном</w:t>
      </w:r>
      <w:r w:rsidRPr="00AE36F0">
        <w:rPr>
          <w:spacing w:val="-9"/>
          <w:sz w:val="28"/>
        </w:rPr>
        <w:t xml:space="preserve"> </w:t>
      </w:r>
      <w:r w:rsidRPr="00AE36F0">
        <w:rPr>
          <w:spacing w:val="-2"/>
          <w:sz w:val="28"/>
        </w:rPr>
        <w:t>центре;</w:t>
      </w:r>
    </w:p>
    <w:p w:rsidR="00AE36F0" w:rsidRPr="00AE36F0" w:rsidRDefault="00AE36F0" w:rsidP="0026679F">
      <w:pPr>
        <w:widowControl/>
        <w:numPr>
          <w:ilvl w:val="0"/>
          <w:numId w:val="38"/>
        </w:numPr>
        <w:tabs>
          <w:tab w:val="left" w:pos="1313"/>
        </w:tabs>
        <w:autoSpaceDE/>
        <w:autoSpaceDN/>
        <w:ind w:left="0" w:firstLine="709"/>
        <w:jc w:val="both"/>
        <w:rPr>
          <w:sz w:val="28"/>
        </w:rPr>
      </w:pPr>
      <w:r w:rsidRPr="00AE36F0">
        <w:rPr>
          <w:sz w:val="28"/>
        </w:rPr>
        <w:t xml:space="preserve">письменно, в том числе посредством электронной почты, факсимильной </w:t>
      </w:r>
      <w:r w:rsidRPr="00AE36F0">
        <w:rPr>
          <w:spacing w:val="-2"/>
          <w:sz w:val="28"/>
        </w:rPr>
        <w:t>связи;</w:t>
      </w:r>
    </w:p>
    <w:p w:rsidR="00AE36F0" w:rsidRPr="00AE36F0" w:rsidRDefault="00AE36F0" w:rsidP="0026679F">
      <w:pPr>
        <w:widowControl/>
        <w:numPr>
          <w:ilvl w:val="0"/>
          <w:numId w:val="38"/>
        </w:numPr>
        <w:tabs>
          <w:tab w:val="left" w:pos="1271"/>
        </w:tabs>
        <w:autoSpaceDE/>
        <w:autoSpaceDN/>
        <w:ind w:left="0" w:firstLine="709"/>
        <w:jc w:val="both"/>
        <w:rPr>
          <w:sz w:val="28"/>
        </w:rPr>
      </w:pPr>
      <w:r w:rsidRPr="00AE36F0">
        <w:rPr>
          <w:sz w:val="28"/>
        </w:rPr>
        <w:t>посредством</w:t>
      </w:r>
      <w:r w:rsidRPr="00AE36F0">
        <w:rPr>
          <w:spacing w:val="-8"/>
          <w:sz w:val="28"/>
        </w:rPr>
        <w:t xml:space="preserve"> </w:t>
      </w:r>
      <w:r w:rsidRPr="00AE36F0">
        <w:rPr>
          <w:sz w:val="28"/>
        </w:rPr>
        <w:t>размещения</w:t>
      </w:r>
      <w:r w:rsidRPr="00AE36F0">
        <w:rPr>
          <w:spacing w:val="-5"/>
          <w:sz w:val="28"/>
        </w:rPr>
        <w:t xml:space="preserve"> </w:t>
      </w:r>
      <w:r w:rsidRPr="00AE36F0">
        <w:rPr>
          <w:sz w:val="28"/>
        </w:rPr>
        <w:t>в</w:t>
      </w:r>
      <w:r w:rsidRPr="00AE36F0">
        <w:rPr>
          <w:spacing w:val="-7"/>
          <w:sz w:val="28"/>
        </w:rPr>
        <w:t xml:space="preserve"> </w:t>
      </w:r>
      <w:r w:rsidRPr="00AE36F0">
        <w:rPr>
          <w:sz w:val="28"/>
        </w:rPr>
        <w:t>открытой</w:t>
      </w:r>
      <w:r w:rsidRPr="00AE36F0">
        <w:rPr>
          <w:spacing w:val="-7"/>
          <w:sz w:val="28"/>
        </w:rPr>
        <w:t xml:space="preserve"> </w:t>
      </w:r>
      <w:r w:rsidRPr="00AE36F0">
        <w:rPr>
          <w:sz w:val="28"/>
        </w:rPr>
        <w:t>и</w:t>
      </w:r>
      <w:r w:rsidRPr="00AE36F0">
        <w:rPr>
          <w:spacing w:val="-6"/>
          <w:sz w:val="28"/>
        </w:rPr>
        <w:t xml:space="preserve"> </w:t>
      </w:r>
      <w:r w:rsidRPr="00AE36F0">
        <w:rPr>
          <w:sz w:val="28"/>
        </w:rPr>
        <w:t>доступной</w:t>
      </w:r>
      <w:r w:rsidRPr="00AE36F0">
        <w:rPr>
          <w:spacing w:val="-5"/>
          <w:sz w:val="28"/>
        </w:rPr>
        <w:t xml:space="preserve"> </w:t>
      </w:r>
      <w:r w:rsidRPr="00AE36F0">
        <w:rPr>
          <w:sz w:val="28"/>
        </w:rPr>
        <w:t>форме</w:t>
      </w:r>
      <w:r w:rsidRPr="00AE36F0">
        <w:rPr>
          <w:spacing w:val="-7"/>
          <w:sz w:val="28"/>
        </w:rPr>
        <w:t xml:space="preserve"> </w:t>
      </w:r>
      <w:r w:rsidRPr="00AE36F0">
        <w:rPr>
          <w:spacing w:val="-2"/>
          <w:sz w:val="28"/>
        </w:rPr>
        <w:t>информации:</w:t>
      </w:r>
    </w:p>
    <w:p w:rsidR="00AE36F0" w:rsidRPr="00AE36F0" w:rsidRDefault="00AE36F0" w:rsidP="0026679F">
      <w:pPr>
        <w:ind w:firstLine="709"/>
        <w:jc w:val="both"/>
        <w:rPr>
          <w:sz w:val="28"/>
          <w:szCs w:val="28"/>
        </w:rPr>
      </w:pPr>
      <w:r w:rsidRPr="00AE36F0">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AE36F0">
          <w:rPr>
            <w:sz w:val="28"/>
            <w:szCs w:val="28"/>
          </w:rPr>
          <w:t>www.gosuslugi.ru/)</w:t>
        </w:r>
      </w:hyperlink>
      <w:r w:rsidRPr="00AE36F0">
        <w:rPr>
          <w:sz w:val="28"/>
          <w:szCs w:val="28"/>
        </w:rPr>
        <w:t xml:space="preserve"> (далее – ЕПГУ);</w:t>
      </w:r>
    </w:p>
    <w:p w:rsidR="00AE36F0" w:rsidRPr="00F74B78" w:rsidRDefault="00AE36F0" w:rsidP="0026679F">
      <w:pPr>
        <w:ind w:firstLine="709"/>
        <w:jc w:val="both"/>
        <w:rPr>
          <w:sz w:val="28"/>
        </w:rPr>
      </w:pPr>
      <w:r w:rsidRPr="00AE36F0">
        <w:rPr>
          <w:sz w:val="28"/>
        </w:rPr>
        <w:t>на</w:t>
      </w:r>
      <w:r w:rsidRPr="00AE36F0">
        <w:rPr>
          <w:spacing w:val="-18"/>
          <w:sz w:val="28"/>
        </w:rPr>
        <w:t xml:space="preserve"> </w:t>
      </w:r>
      <w:r w:rsidRPr="00AE36F0">
        <w:rPr>
          <w:sz w:val="28"/>
        </w:rPr>
        <w:t>официальном</w:t>
      </w:r>
      <w:r w:rsidRPr="00AE36F0">
        <w:rPr>
          <w:spacing w:val="-17"/>
          <w:sz w:val="28"/>
        </w:rPr>
        <w:t xml:space="preserve"> </w:t>
      </w:r>
      <w:r w:rsidRPr="00AE36F0">
        <w:rPr>
          <w:sz w:val="28"/>
        </w:rPr>
        <w:t>сайте</w:t>
      </w:r>
      <w:r w:rsidRPr="00AE36F0">
        <w:rPr>
          <w:spacing w:val="-18"/>
          <w:sz w:val="28"/>
        </w:rPr>
        <w:t xml:space="preserve"> </w:t>
      </w:r>
      <w:r w:rsidRPr="00AE36F0">
        <w:rPr>
          <w:sz w:val="28"/>
        </w:rPr>
        <w:t>Уполномоченного</w:t>
      </w:r>
      <w:r w:rsidRPr="00AE36F0">
        <w:rPr>
          <w:spacing w:val="-17"/>
          <w:sz w:val="28"/>
        </w:rPr>
        <w:t xml:space="preserve"> </w:t>
      </w:r>
      <w:r w:rsidRPr="00AE36F0">
        <w:rPr>
          <w:sz w:val="28"/>
        </w:rPr>
        <w:t>органа</w:t>
      </w:r>
      <w:r w:rsidRPr="00AE36F0">
        <w:rPr>
          <w:spacing w:val="-17"/>
          <w:sz w:val="28"/>
        </w:rPr>
        <w:t xml:space="preserve"> </w:t>
      </w:r>
      <w:r w:rsidR="00831A53" w:rsidRPr="00831A53">
        <w:rPr>
          <w:sz w:val="28"/>
        </w:rPr>
        <w:t>«</w:t>
      </w:r>
      <w:r w:rsidR="00831A53" w:rsidRPr="00831A53">
        <w:rPr>
          <w:sz w:val="28"/>
          <w:lang w:val="en-US"/>
        </w:rPr>
        <w:t>https</w:t>
      </w:r>
      <w:r w:rsidR="00831A53" w:rsidRPr="00831A53">
        <w:rPr>
          <w:sz w:val="28"/>
        </w:rPr>
        <w:t>://</w:t>
      </w:r>
      <w:proofErr w:type="spellStart"/>
      <w:r w:rsidR="00831A53" w:rsidRPr="00831A53">
        <w:rPr>
          <w:sz w:val="28"/>
          <w:lang w:val="en-US"/>
        </w:rPr>
        <w:t>kolpadm</w:t>
      </w:r>
      <w:proofErr w:type="spellEnd"/>
      <w:r w:rsidR="00831A53" w:rsidRPr="00831A53">
        <w:rPr>
          <w:sz w:val="28"/>
        </w:rPr>
        <w:t>.</w:t>
      </w:r>
      <w:proofErr w:type="spellStart"/>
      <w:r w:rsidR="00831A53" w:rsidRPr="00831A53">
        <w:rPr>
          <w:sz w:val="28"/>
          <w:lang w:val="en-US"/>
        </w:rPr>
        <w:t>gosuslugi</w:t>
      </w:r>
      <w:proofErr w:type="spellEnd"/>
      <w:r w:rsidR="00831A53" w:rsidRPr="00831A53">
        <w:rPr>
          <w:sz w:val="28"/>
        </w:rPr>
        <w:t>.</w:t>
      </w:r>
      <w:proofErr w:type="spellStart"/>
      <w:r w:rsidR="00831A53" w:rsidRPr="00831A53">
        <w:rPr>
          <w:sz w:val="28"/>
          <w:lang w:val="en-US"/>
        </w:rPr>
        <w:t>ru</w:t>
      </w:r>
      <w:proofErr w:type="spellEnd"/>
      <w:r w:rsidR="00831A53" w:rsidRPr="00831A53">
        <w:rPr>
          <w:sz w:val="28"/>
        </w:rPr>
        <w:t>/</w:t>
      </w:r>
      <w:r w:rsidRPr="00F74B78">
        <w:rPr>
          <w:sz w:val="28"/>
        </w:rPr>
        <w:t>.</w:t>
      </w:r>
    </w:p>
    <w:p w:rsidR="00AE36F0" w:rsidRPr="00AE36F0" w:rsidRDefault="00AE36F0" w:rsidP="0026679F">
      <w:pPr>
        <w:widowControl/>
        <w:numPr>
          <w:ilvl w:val="0"/>
          <w:numId w:val="38"/>
        </w:numPr>
        <w:tabs>
          <w:tab w:val="left" w:pos="1419"/>
        </w:tabs>
        <w:autoSpaceDE/>
        <w:autoSpaceDN/>
        <w:ind w:left="0" w:firstLine="709"/>
        <w:jc w:val="both"/>
        <w:rPr>
          <w:sz w:val="28"/>
        </w:rPr>
      </w:pPr>
      <w:r w:rsidRPr="00AE36F0">
        <w:rPr>
          <w:sz w:val="28"/>
        </w:rPr>
        <w:lastRenderedPageBreak/>
        <w:t>посредством размещения информации на информационных стендах Уполномоченного органа или многофункционального центра.</w:t>
      </w:r>
    </w:p>
    <w:p w:rsidR="00AE36F0" w:rsidRPr="00AE36F0" w:rsidRDefault="00AE36F0" w:rsidP="0026679F">
      <w:pPr>
        <w:widowControl/>
        <w:numPr>
          <w:ilvl w:val="1"/>
          <w:numId w:val="39"/>
        </w:numPr>
        <w:tabs>
          <w:tab w:val="left" w:pos="1458"/>
        </w:tabs>
        <w:autoSpaceDE/>
        <w:autoSpaceDN/>
        <w:ind w:left="0" w:firstLine="709"/>
        <w:jc w:val="both"/>
        <w:rPr>
          <w:sz w:val="28"/>
        </w:rPr>
      </w:pPr>
      <w:r w:rsidRPr="00AE36F0">
        <w:rPr>
          <w:sz w:val="28"/>
        </w:rPr>
        <w:t>Информирование</w:t>
      </w:r>
      <w:r w:rsidRPr="00AE36F0">
        <w:rPr>
          <w:spacing w:val="-11"/>
          <w:sz w:val="28"/>
        </w:rPr>
        <w:t xml:space="preserve"> </w:t>
      </w:r>
      <w:r w:rsidRPr="00AE36F0">
        <w:rPr>
          <w:sz w:val="28"/>
        </w:rPr>
        <w:t>осуществляется</w:t>
      </w:r>
      <w:r w:rsidRPr="00AE36F0">
        <w:rPr>
          <w:spacing w:val="-8"/>
          <w:sz w:val="28"/>
        </w:rPr>
        <w:t xml:space="preserve"> </w:t>
      </w:r>
      <w:r w:rsidRPr="00AE36F0">
        <w:rPr>
          <w:sz w:val="28"/>
        </w:rPr>
        <w:t>по</w:t>
      </w:r>
      <w:r w:rsidRPr="00AE36F0">
        <w:rPr>
          <w:spacing w:val="-7"/>
          <w:sz w:val="28"/>
        </w:rPr>
        <w:t xml:space="preserve"> </w:t>
      </w:r>
      <w:r w:rsidRPr="00AE36F0">
        <w:rPr>
          <w:sz w:val="28"/>
        </w:rPr>
        <w:t>вопросам,</w:t>
      </w:r>
      <w:r w:rsidRPr="00AE36F0">
        <w:rPr>
          <w:spacing w:val="-10"/>
          <w:sz w:val="28"/>
        </w:rPr>
        <w:t xml:space="preserve"> </w:t>
      </w:r>
      <w:r w:rsidRPr="00AE36F0">
        <w:rPr>
          <w:spacing w:val="-2"/>
          <w:sz w:val="28"/>
        </w:rPr>
        <w:t>касающимся:</w:t>
      </w:r>
    </w:p>
    <w:p w:rsidR="00AE36F0" w:rsidRPr="00AE36F0" w:rsidRDefault="00AE36F0" w:rsidP="0026679F">
      <w:pPr>
        <w:ind w:firstLine="709"/>
        <w:jc w:val="both"/>
        <w:rPr>
          <w:sz w:val="28"/>
          <w:szCs w:val="28"/>
        </w:rPr>
      </w:pPr>
      <w:r w:rsidRPr="00AE36F0">
        <w:rPr>
          <w:sz w:val="28"/>
          <w:szCs w:val="28"/>
        </w:rPr>
        <w:t>способов подачи заявления о предоставлении муниципальной услуги;</w:t>
      </w:r>
    </w:p>
    <w:p w:rsidR="00AE36F0" w:rsidRPr="00AE36F0" w:rsidRDefault="00AE36F0" w:rsidP="0026679F">
      <w:pPr>
        <w:ind w:firstLine="709"/>
        <w:jc w:val="both"/>
        <w:rPr>
          <w:sz w:val="28"/>
          <w:szCs w:val="28"/>
        </w:rPr>
      </w:pPr>
      <w:r w:rsidRPr="00AE36F0">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0A26B0">
        <w:rPr>
          <w:sz w:val="28"/>
          <w:szCs w:val="28"/>
        </w:rPr>
        <w:t>муниципальной</w:t>
      </w:r>
      <w:r w:rsidRPr="00AE36F0">
        <w:rPr>
          <w:sz w:val="28"/>
          <w:szCs w:val="28"/>
        </w:rPr>
        <w:t xml:space="preserve"> услуги;</w:t>
      </w:r>
    </w:p>
    <w:p w:rsidR="00AE36F0" w:rsidRPr="00AE36F0" w:rsidRDefault="00AE36F0" w:rsidP="0026679F">
      <w:pPr>
        <w:ind w:firstLine="709"/>
        <w:jc w:val="both"/>
        <w:rPr>
          <w:sz w:val="28"/>
          <w:szCs w:val="28"/>
        </w:rPr>
      </w:pPr>
      <w:r w:rsidRPr="00AE36F0">
        <w:rPr>
          <w:sz w:val="28"/>
          <w:szCs w:val="28"/>
        </w:rPr>
        <w:t>справочной информации о работе Уполномоченного органа (структурных подразделений Уполномоченного органа);</w:t>
      </w:r>
    </w:p>
    <w:p w:rsidR="00AE36F0" w:rsidRPr="00AE36F0" w:rsidRDefault="00AE36F0" w:rsidP="0026679F">
      <w:pPr>
        <w:ind w:firstLine="709"/>
        <w:jc w:val="both"/>
        <w:rPr>
          <w:sz w:val="28"/>
          <w:szCs w:val="28"/>
        </w:rPr>
      </w:pPr>
      <w:r w:rsidRPr="00AE36F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E36F0" w:rsidRPr="00AE36F0" w:rsidRDefault="00AE36F0" w:rsidP="0026679F">
      <w:pPr>
        <w:ind w:firstLine="709"/>
        <w:jc w:val="both"/>
        <w:rPr>
          <w:sz w:val="28"/>
          <w:szCs w:val="28"/>
        </w:rPr>
      </w:pPr>
      <w:r w:rsidRPr="00AE36F0">
        <w:rPr>
          <w:sz w:val="28"/>
          <w:szCs w:val="28"/>
        </w:rPr>
        <w:t xml:space="preserve">порядка и сроков предоставления муниципальной услуги; </w:t>
      </w:r>
    </w:p>
    <w:p w:rsidR="00AE36F0" w:rsidRPr="00AE36F0" w:rsidRDefault="00AE36F0" w:rsidP="000872DD">
      <w:pPr>
        <w:ind w:firstLine="709"/>
        <w:jc w:val="both"/>
        <w:rPr>
          <w:sz w:val="28"/>
          <w:szCs w:val="28"/>
        </w:rPr>
      </w:pPr>
      <w:r w:rsidRPr="00AE36F0">
        <w:rPr>
          <w:spacing w:val="-2"/>
          <w:sz w:val="28"/>
          <w:szCs w:val="28"/>
        </w:rPr>
        <w:t>порядка</w:t>
      </w:r>
      <w:r w:rsidRPr="00AE36F0">
        <w:rPr>
          <w:spacing w:val="-9"/>
          <w:sz w:val="28"/>
          <w:szCs w:val="28"/>
        </w:rPr>
        <w:t xml:space="preserve"> </w:t>
      </w:r>
      <w:r w:rsidRPr="00AE36F0">
        <w:rPr>
          <w:spacing w:val="-2"/>
          <w:sz w:val="28"/>
          <w:szCs w:val="28"/>
        </w:rPr>
        <w:t>получения</w:t>
      </w:r>
      <w:r w:rsidRPr="00AE36F0">
        <w:rPr>
          <w:spacing w:val="-7"/>
          <w:sz w:val="28"/>
          <w:szCs w:val="28"/>
        </w:rPr>
        <w:t xml:space="preserve"> </w:t>
      </w:r>
      <w:r w:rsidRPr="00AE36F0">
        <w:rPr>
          <w:spacing w:val="-2"/>
          <w:sz w:val="28"/>
          <w:szCs w:val="28"/>
        </w:rPr>
        <w:t>сведений</w:t>
      </w:r>
      <w:r w:rsidRPr="00AE36F0">
        <w:rPr>
          <w:spacing w:val="-7"/>
          <w:sz w:val="28"/>
          <w:szCs w:val="28"/>
        </w:rPr>
        <w:t xml:space="preserve"> </w:t>
      </w:r>
      <w:r w:rsidRPr="00AE36F0">
        <w:rPr>
          <w:spacing w:val="-2"/>
          <w:sz w:val="28"/>
          <w:szCs w:val="28"/>
        </w:rPr>
        <w:t>о</w:t>
      </w:r>
      <w:r w:rsidRPr="00AE36F0">
        <w:rPr>
          <w:spacing w:val="-3"/>
          <w:sz w:val="28"/>
          <w:szCs w:val="28"/>
        </w:rPr>
        <w:t xml:space="preserve"> </w:t>
      </w:r>
      <w:r w:rsidRPr="00AE36F0">
        <w:rPr>
          <w:spacing w:val="-2"/>
          <w:sz w:val="28"/>
          <w:szCs w:val="28"/>
        </w:rPr>
        <w:t>ходе</w:t>
      </w:r>
      <w:r w:rsidRPr="00AE36F0">
        <w:rPr>
          <w:spacing w:val="-6"/>
          <w:sz w:val="28"/>
          <w:szCs w:val="28"/>
        </w:rPr>
        <w:t xml:space="preserve"> </w:t>
      </w:r>
      <w:r w:rsidRPr="00AE36F0">
        <w:rPr>
          <w:spacing w:val="-2"/>
          <w:sz w:val="28"/>
          <w:szCs w:val="28"/>
        </w:rPr>
        <w:t>рассмотрения</w:t>
      </w:r>
      <w:r w:rsidRPr="00AE36F0">
        <w:rPr>
          <w:spacing w:val="-4"/>
          <w:sz w:val="28"/>
          <w:szCs w:val="28"/>
        </w:rPr>
        <w:t xml:space="preserve"> </w:t>
      </w:r>
      <w:r w:rsidRPr="00AE36F0">
        <w:rPr>
          <w:spacing w:val="-2"/>
          <w:sz w:val="28"/>
          <w:szCs w:val="28"/>
        </w:rPr>
        <w:t>заявления</w:t>
      </w:r>
      <w:r w:rsidRPr="00AE36F0">
        <w:rPr>
          <w:spacing w:val="-3"/>
          <w:sz w:val="28"/>
          <w:szCs w:val="28"/>
        </w:rPr>
        <w:t xml:space="preserve"> </w:t>
      </w:r>
      <w:r w:rsidRPr="00AE36F0">
        <w:rPr>
          <w:spacing w:val="-2"/>
          <w:sz w:val="28"/>
          <w:szCs w:val="28"/>
        </w:rPr>
        <w:t>о</w:t>
      </w:r>
      <w:r w:rsidRPr="00AE36F0">
        <w:rPr>
          <w:spacing w:val="-5"/>
          <w:sz w:val="28"/>
          <w:szCs w:val="28"/>
        </w:rPr>
        <w:t xml:space="preserve"> </w:t>
      </w:r>
      <w:r w:rsidRPr="00AE36F0">
        <w:rPr>
          <w:spacing w:val="-2"/>
          <w:sz w:val="28"/>
          <w:szCs w:val="28"/>
        </w:rPr>
        <w:t>предоставлении</w:t>
      </w:r>
      <w:r w:rsidR="000872DD">
        <w:rPr>
          <w:sz w:val="28"/>
          <w:szCs w:val="28"/>
        </w:rPr>
        <w:t xml:space="preserve"> </w:t>
      </w:r>
      <w:r w:rsidRPr="00AE36F0">
        <w:rPr>
          <w:sz w:val="28"/>
          <w:szCs w:val="28"/>
        </w:rPr>
        <w:t>муниципальной услуги и о результатах предоставления муниципальной услуги;</w:t>
      </w:r>
    </w:p>
    <w:p w:rsidR="00AE36F0" w:rsidRPr="00AE36F0" w:rsidRDefault="00AE36F0" w:rsidP="0026679F">
      <w:pPr>
        <w:ind w:firstLine="709"/>
        <w:jc w:val="both"/>
        <w:rPr>
          <w:sz w:val="28"/>
          <w:szCs w:val="28"/>
        </w:rPr>
      </w:pPr>
      <w:r w:rsidRPr="00AE36F0">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AE36F0" w:rsidRPr="00AE36F0" w:rsidRDefault="00AE36F0" w:rsidP="0026679F">
      <w:pPr>
        <w:ind w:firstLine="709"/>
        <w:jc w:val="both"/>
        <w:rPr>
          <w:sz w:val="28"/>
          <w:szCs w:val="28"/>
        </w:rPr>
      </w:pPr>
      <w:r w:rsidRPr="00AE36F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36F0" w:rsidRPr="00AE36F0" w:rsidRDefault="00AE36F0" w:rsidP="0026679F">
      <w:pPr>
        <w:ind w:firstLine="709"/>
        <w:jc w:val="both"/>
        <w:rPr>
          <w:sz w:val="28"/>
          <w:szCs w:val="28"/>
        </w:rPr>
      </w:pPr>
      <w:r w:rsidRPr="00AE36F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E36F0" w:rsidRPr="00AE36F0" w:rsidRDefault="00AE36F0" w:rsidP="00F74B78">
      <w:pPr>
        <w:widowControl/>
        <w:numPr>
          <w:ilvl w:val="1"/>
          <w:numId w:val="39"/>
        </w:numPr>
        <w:tabs>
          <w:tab w:val="left" w:pos="993"/>
        </w:tabs>
        <w:autoSpaceDE/>
        <w:autoSpaceDN/>
        <w:ind w:left="0" w:firstLine="709"/>
        <w:jc w:val="both"/>
        <w:rPr>
          <w:sz w:val="28"/>
        </w:rPr>
      </w:pPr>
      <w:r w:rsidRPr="00AE36F0">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F45613">
        <w:rPr>
          <w:sz w:val="28"/>
        </w:rPr>
        <w:t>ой) форме информирует обратившего</w:t>
      </w:r>
      <w:r w:rsidRPr="00AE36F0">
        <w:rPr>
          <w:sz w:val="28"/>
        </w:rPr>
        <w:t>ся по интересующим вопросам.</w:t>
      </w:r>
    </w:p>
    <w:p w:rsidR="00AE36F0" w:rsidRPr="00AE36F0" w:rsidRDefault="00AE36F0" w:rsidP="0075433E">
      <w:pPr>
        <w:ind w:firstLine="709"/>
        <w:jc w:val="both"/>
        <w:rPr>
          <w:sz w:val="28"/>
          <w:szCs w:val="28"/>
        </w:rPr>
      </w:pPr>
      <w:r w:rsidRPr="00AE36F0">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AE36F0">
        <w:rPr>
          <w:spacing w:val="-2"/>
          <w:sz w:val="28"/>
          <w:szCs w:val="28"/>
        </w:rPr>
        <w:t>звонок.</w:t>
      </w:r>
    </w:p>
    <w:p w:rsidR="00AE36F0" w:rsidRPr="00AE36F0" w:rsidRDefault="00AE36F0" w:rsidP="000F6DEA">
      <w:pPr>
        <w:ind w:firstLine="709"/>
        <w:jc w:val="both"/>
        <w:rPr>
          <w:sz w:val="28"/>
          <w:szCs w:val="28"/>
        </w:rPr>
      </w:pPr>
      <w:r w:rsidRPr="00AE36F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26679F">
        <w:rPr>
          <w:sz w:val="28"/>
          <w:szCs w:val="28"/>
        </w:rPr>
        <w:t>.</w:t>
      </w:r>
    </w:p>
    <w:p w:rsidR="00AE36F0" w:rsidRPr="00AE36F0" w:rsidRDefault="00AE36F0" w:rsidP="0026679F">
      <w:pPr>
        <w:ind w:firstLine="709"/>
        <w:jc w:val="both"/>
        <w:rPr>
          <w:sz w:val="28"/>
          <w:szCs w:val="28"/>
        </w:rPr>
      </w:pPr>
      <w:r w:rsidRPr="00AE36F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E36F0" w:rsidRPr="00AE36F0" w:rsidRDefault="00AE36F0" w:rsidP="0026679F">
      <w:pPr>
        <w:ind w:firstLine="709"/>
        <w:jc w:val="both"/>
        <w:rPr>
          <w:sz w:val="28"/>
          <w:szCs w:val="28"/>
        </w:rPr>
      </w:pPr>
      <w:r w:rsidRPr="00AE36F0">
        <w:rPr>
          <w:sz w:val="28"/>
          <w:szCs w:val="28"/>
        </w:rPr>
        <w:t>изложить</w:t>
      </w:r>
      <w:r w:rsidRPr="00AE36F0">
        <w:rPr>
          <w:spacing w:val="-9"/>
          <w:sz w:val="28"/>
          <w:szCs w:val="28"/>
        </w:rPr>
        <w:t xml:space="preserve"> </w:t>
      </w:r>
      <w:r w:rsidRPr="00AE36F0">
        <w:rPr>
          <w:sz w:val="28"/>
          <w:szCs w:val="28"/>
        </w:rPr>
        <w:t>обращение</w:t>
      </w:r>
      <w:r w:rsidRPr="00AE36F0">
        <w:rPr>
          <w:spacing w:val="-9"/>
          <w:sz w:val="28"/>
          <w:szCs w:val="28"/>
        </w:rPr>
        <w:t xml:space="preserve"> </w:t>
      </w:r>
      <w:r w:rsidRPr="00AE36F0">
        <w:rPr>
          <w:sz w:val="28"/>
          <w:szCs w:val="28"/>
        </w:rPr>
        <w:t>в</w:t>
      </w:r>
      <w:r w:rsidRPr="00AE36F0">
        <w:rPr>
          <w:spacing w:val="-9"/>
          <w:sz w:val="28"/>
          <w:szCs w:val="28"/>
        </w:rPr>
        <w:t xml:space="preserve"> </w:t>
      </w:r>
      <w:r w:rsidRPr="00AE36F0">
        <w:rPr>
          <w:sz w:val="28"/>
          <w:szCs w:val="28"/>
        </w:rPr>
        <w:t>письменной</w:t>
      </w:r>
      <w:r w:rsidRPr="00AE36F0">
        <w:rPr>
          <w:spacing w:val="-9"/>
          <w:sz w:val="28"/>
          <w:szCs w:val="28"/>
        </w:rPr>
        <w:t xml:space="preserve"> </w:t>
      </w:r>
      <w:r w:rsidRPr="00AE36F0">
        <w:rPr>
          <w:sz w:val="28"/>
          <w:szCs w:val="28"/>
        </w:rPr>
        <w:t xml:space="preserve">форме; </w:t>
      </w:r>
    </w:p>
    <w:p w:rsidR="00AE36F0" w:rsidRPr="00AE36F0" w:rsidRDefault="00AE36F0" w:rsidP="0026679F">
      <w:pPr>
        <w:ind w:firstLine="709"/>
        <w:jc w:val="both"/>
        <w:rPr>
          <w:sz w:val="28"/>
          <w:szCs w:val="28"/>
        </w:rPr>
      </w:pPr>
      <w:r w:rsidRPr="00AE36F0">
        <w:rPr>
          <w:sz w:val="28"/>
          <w:szCs w:val="28"/>
        </w:rPr>
        <w:t>назначить</w:t>
      </w:r>
      <w:r w:rsidRPr="00AE36F0">
        <w:rPr>
          <w:spacing w:val="-7"/>
          <w:sz w:val="28"/>
          <w:szCs w:val="28"/>
        </w:rPr>
        <w:t xml:space="preserve"> </w:t>
      </w:r>
      <w:r w:rsidRPr="00AE36F0">
        <w:rPr>
          <w:sz w:val="28"/>
          <w:szCs w:val="28"/>
        </w:rPr>
        <w:t>другое</w:t>
      </w:r>
      <w:r w:rsidRPr="00AE36F0">
        <w:rPr>
          <w:spacing w:val="-2"/>
          <w:sz w:val="28"/>
          <w:szCs w:val="28"/>
        </w:rPr>
        <w:t xml:space="preserve"> </w:t>
      </w:r>
      <w:r w:rsidRPr="00AE36F0">
        <w:rPr>
          <w:sz w:val="28"/>
          <w:szCs w:val="28"/>
        </w:rPr>
        <w:t>время</w:t>
      </w:r>
      <w:r w:rsidRPr="00AE36F0">
        <w:rPr>
          <w:spacing w:val="-2"/>
          <w:sz w:val="28"/>
          <w:szCs w:val="28"/>
        </w:rPr>
        <w:t xml:space="preserve"> </w:t>
      </w:r>
      <w:r w:rsidRPr="00AE36F0">
        <w:rPr>
          <w:sz w:val="28"/>
          <w:szCs w:val="28"/>
        </w:rPr>
        <w:t>для</w:t>
      </w:r>
      <w:r w:rsidRPr="00AE36F0">
        <w:rPr>
          <w:spacing w:val="-2"/>
          <w:sz w:val="28"/>
          <w:szCs w:val="28"/>
        </w:rPr>
        <w:t xml:space="preserve"> консультаций.</w:t>
      </w:r>
    </w:p>
    <w:p w:rsidR="00AE36F0" w:rsidRPr="00AE36F0" w:rsidRDefault="00AE36F0" w:rsidP="0026679F">
      <w:pPr>
        <w:ind w:firstLine="709"/>
        <w:jc w:val="both"/>
        <w:rPr>
          <w:sz w:val="28"/>
          <w:szCs w:val="28"/>
        </w:rPr>
      </w:pPr>
      <w:r w:rsidRPr="00AE36F0">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AE36F0">
        <w:rPr>
          <w:sz w:val="28"/>
          <w:szCs w:val="28"/>
        </w:rPr>
        <w:lastRenderedPageBreak/>
        <w:t>принимаемое решение.</w:t>
      </w:r>
    </w:p>
    <w:p w:rsidR="00AE36F0" w:rsidRPr="00AE36F0" w:rsidRDefault="00AE36F0" w:rsidP="0026679F">
      <w:pPr>
        <w:ind w:firstLine="709"/>
        <w:jc w:val="both"/>
        <w:rPr>
          <w:sz w:val="28"/>
          <w:szCs w:val="28"/>
        </w:rPr>
      </w:pPr>
      <w:r w:rsidRPr="00AE36F0">
        <w:rPr>
          <w:sz w:val="28"/>
          <w:szCs w:val="28"/>
        </w:rPr>
        <w:t xml:space="preserve">Продолжительность информирования по телефону не должна превышать 10 </w:t>
      </w:r>
      <w:r w:rsidRPr="00AE36F0">
        <w:rPr>
          <w:spacing w:val="-2"/>
          <w:sz w:val="28"/>
          <w:szCs w:val="28"/>
        </w:rPr>
        <w:t>минут.</w:t>
      </w:r>
    </w:p>
    <w:p w:rsidR="00AE36F0" w:rsidRPr="00AE36F0" w:rsidRDefault="00AE36F0" w:rsidP="0026679F">
      <w:pPr>
        <w:ind w:firstLine="709"/>
        <w:jc w:val="both"/>
        <w:rPr>
          <w:sz w:val="28"/>
          <w:szCs w:val="28"/>
        </w:rPr>
      </w:pPr>
      <w:r w:rsidRPr="00AE36F0">
        <w:rPr>
          <w:sz w:val="28"/>
          <w:szCs w:val="28"/>
        </w:rPr>
        <w:t>Информирование</w:t>
      </w:r>
      <w:r w:rsidRPr="00AE36F0">
        <w:rPr>
          <w:spacing w:val="-16"/>
          <w:sz w:val="28"/>
          <w:szCs w:val="28"/>
        </w:rPr>
        <w:t xml:space="preserve"> </w:t>
      </w:r>
      <w:r w:rsidRPr="00AE36F0">
        <w:rPr>
          <w:sz w:val="28"/>
          <w:szCs w:val="28"/>
        </w:rPr>
        <w:t>осуществляется</w:t>
      </w:r>
      <w:r w:rsidRPr="00AE36F0">
        <w:rPr>
          <w:spacing w:val="-14"/>
          <w:sz w:val="28"/>
          <w:szCs w:val="28"/>
        </w:rPr>
        <w:t xml:space="preserve"> </w:t>
      </w:r>
      <w:r w:rsidRPr="00AE36F0">
        <w:rPr>
          <w:sz w:val="28"/>
          <w:szCs w:val="28"/>
        </w:rPr>
        <w:t>в</w:t>
      </w:r>
      <w:r w:rsidRPr="00AE36F0">
        <w:rPr>
          <w:spacing w:val="-16"/>
          <w:sz w:val="28"/>
          <w:szCs w:val="28"/>
        </w:rPr>
        <w:t xml:space="preserve"> </w:t>
      </w:r>
      <w:r w:rsidRPr="00AE36F0">
        <w:rPr>
          <w:sz w:val="28"/>
          <w:szCs w:val="28"/>
        </w:rPr>
        <w:t>соответствии</w:t>
      </w:r>
      <w:r w:rsidRPr="00AE36F0">
        <w:rPr>
          <w:spacing w:val="-15"/>
          <w:sz w:val="28"/>
          <w:szCs w:val="28"/>
        </w:rPr>
        <w:t xml:space="preserve"> </w:t>
      </w:r>
      <w:r w:rsidRPr="00AE36F0">
        <w:rPr>
          <w:sz w:val="28"/>
          <w:szCs w:val="28"/>
        </w:rPr>
        <w:t>с</w:t>
      </w:r>
      <w:r w:rsidRPr="00AE36F0">
        <w:rPr>
          <w:spacing w:val="-15"/>
          <w:sz w:val="28"/>
          <w:szCs w:val="28"/>
        </w:rPr>
        <w:t xml:space="preserve"> </w:t>
      </w:r>
      <w:r w:rsidRPr="00AE36F0">
        <w:rPr>
          <w:sz w:val="28"/>
          <w:szCs w:val="28"/>
        </w:rPr>
        <w:t>графиком</w:t>
      </w:r>
      <w:r w:rsidRPr="00AE36F0">
        <w:rPr>
          <w:spacing w:val="-15"/>
          <w:sz w:val="28"/>
          <w:szCs w:val="28"/>
        </w:rPr>
        <w:t xml:space="preserve"> </w:t>
      </w:r>
      <w:r w:rsidRPr="00AE36F0">
        <w:rPr>
          <w:sz w:val="28"/>
          <w:szCs w:val="28"/>
        </w:rPr>
        <w:t>приема</w:t>
      </w:r>
      <w:r w:rsidRPr="00AE36F0">
        <w:rPr>
          <w:spacing w:val="-15"/>
          <w:sz w:val="28"/>
          <w:szCs w:val="28"/>
        </w:rPr>
        <w:t xml:space="preserve"> </w:t>
      </w:r>
      <w:r w:rsidRPr="00AE36F0">
        <w:rPr>
          <w:spacing w:val="-2"/>
          <w:sz w:val="28"/>
          <w:szCs w:val="28"/>
        </w:rPr>
        <w:t>граждан.</w:t>
      </w:r>
    </w:p>
    <w:p w:rsidR="00AE36F0" w:rsidRPr="00AE36F0" w:rsidRDefault="00AE36F0" w:rsidP="0026679F">
      <w:pPr>
        <w:widowControl/>
        <w:numPr>
          <w:ilvl w:val="1"/>
          <w:numId w:val="39"/>
        </w:numPr>
        <w:autoSpaceDE/>
        <w:autoSpaceDN/>
        <w:ind w:left="0" w:firstLine="709"/>
        <w:jc w:val="both"/>
        <w:rPr>
          <w:sz w:val="28"/>
        </w:rPr>
      </w:pPr>
      <w:r w:rsidRPr="00AE36F0">
        <w:rPr>
          <w:sz w:val="28"/>
        </w:rPr>
        <w:t>По</w:t>
      </w:r>
      <w:r w:rsidRPr="00AE36F0">
        <w:rPr>
          <w:spacing w:val="-18"/>
          <w:sz w:val="28"/>
        </w:rPr>
        <w:t xml:space="preserve"> </w:t>
      </w:r>
      <w:r w:rsidRPr="00AE36F0">
        <w:rPr>
          <w:sz w:val="28"/>
        </w:rPr>
        <w:t>письменному</w:t>
      </w:r>
      <w:r w:rsidRPr="00AE36F0">
        <w:rPr>
          <w:spacing w:val="-17"/>
          <w:sz w:val="28"/>
        </w:rPr>
        <w:t xml:space="preserve"> </w:t>
      </w:r>
      <w:r w:rsidRPr="00AE36F0">
        <w:rPr>
          <w:sz w:val="28"/>
        </w:rPr>
        <w:t>обращению</w:t>
      </w:r>
      <w:r w:rsidRPr="00AE36F0">
        <w:rPr>
          <w:spacing w:val="-18"/>
          <w:sz w:val="28"/>
        </w:rPr>
        <w:t xml:space="preserve"> </w:t>
      </w:r>
      <w:r w:rsidRPr="00AE36F0">
        <w:rPr>
          <w:sz w:val="28"/>
        </w:rPr>
        <w:t>должностное</w:t>
      </w:r>
      <w:r w:rsidRPr="00AE36F0">
        <w:rPr>
          <w:spacing w:val="-17"/>
          <w:sz w:val="28"/>
        </w:rPr>
        <w:t xml:space="preserve"> </w:t>
      </w:r>
      <w:r w:rsidRPr="00AE36F0">
        <w:rPr>
          <w:sz w:val="28"/>
        </w:rPr>
        <w:t>лицо</w:t>
      </w:r>
      <w:r w:rsidRPr="00AE36F0">
        <w:rPr>
          <w:spacing w:val="-18"/>
          <w:sz w:val="28"/>
        </w:rPr>
        <w:t xml:space="preserve"> </w:t>
      </w:r>
      <w:r w:rsidRPr="00AE36F0">
        <w:rPr>
          <w:sz w:val="28"/>
        </w:rPr>
        <w:t>Уполномоченного</w:t>
      </w:r>
      <w:r w:rsidRPr="00AE36F0">
        <w:rPr>
          <w:spacing w:val="-17"/>
          <w:sz w:val="28"/>
        </w:rPr>
        <w:t xml:space="preserve"> </w:t>
      </w:r>
      <w:r w:rsidRPr="00AE36F0">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E36F0" w:rsidRPr="00AE36F0" w:rsidRDefault="00AE36F0" w:rsidP="0026679F">
      <w:pPr>
        <w:widowControl/>
        <w:numPr>
          <w:ilvl w:val="1"/>
          <w:numId w:val="39"/>
        </w:numPr>
        <w:autoSpaceDE/>
        <w:autoSpaceDN/>
        <w:ind w:left="0" w:firstLine="709"/>
        <w:jc w:val="both"/>
        <w:rPr>
          <w:sz w:val="28"/>
          <w:szCs w:val="28"/>
        </w:rPr>
      </w:pPr>
      <w:r w:rsidRPr="00AE36F0">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AE36F0">
        <w:rPr>
          <w:spacing w:val="40"/>
          <w:sz w:val="28"/>
        </w:rPr>
        <w:t xml:space="preserve"> </w:t>
      </w:r>
      <w:r w:rsidRPr="00AE36F0">
        <w:rPr>
          <w:sz w:val="28"/>
        </w:rPr>
        <w:t>Правительства</w:t>
      </w:r>
      <w:r w:rsidRPr="00AE36F0">
        <w:rPr>
          <w:spacing w:val="40"/>
          <w:sz w:val="28"/>
        </w:rPr>
        <w:t xml:space="preserve"> </w:t>
      </w:r>
      <w:r w:rsidRPr="00AE36F0">
        <w:rPr>
          <w:sz w:val="28"/>
        </w:rPr>
        <w:t>Российской</w:t>
      </w:r>
      <w:r w:rsidRPr="00AE36F0">
        <w:rPr>
          <w:spacing w:val="40"/>
          <w:sz w:val="28"/>
        </w:rPr>
        <w:t xml:space="preserve"> </w:t>
      </w:r>
      <w:r w:rsidRPr="00AE36F0">
        <w:rPr>
          <w:sz w:val="28"/>
        </w:rPr>
        <w:t>Федерации</w:t>
      </w:r>
      <w:r w:rsidRPr="00AE36F0">
        <w:rPr>
          <w:spacing w:val="40"/>
          <w:sz w:val="28"/>
        </w:rPr>
        <w:t xml:space="preserve"> </w:t>
      </w:r>
      <w:r w:rsidRPr="00AE36F0">
        <w:rPr>
          <w:sz w:val="28"/>
        </w:rPr>
        <w:t>от</w:t>
      </w:r>
      <w:r w:rsidRPr="00AE36F0">
        <w:rPr>
          <w:spacing w:val="40"/>
          <w:sz w:val="28"/>
        </w:rPr>
        <w:t xml:space="preserve"> </w:t>
      </w:r>
      <w:r w:rsidRPr="00AE36F0">
        <w:rPr>
          <w:sz w:val="28"/>
        </w:rPr>
        <w:t>24</w:t>
      </w:r>
      <w:r w:rsidRPr="00AE36F0">
        <w:rPr>
          <w:spacing w:val="40"/>
          <w:sz w:val="28"/>
        </w:rPr>
        <w:t xml:space="preserve"> </w:t>
      </w:r>
      <w:r w:rsidRPr="00AE36F0">
        <w:rPr>
          <w:sz w:val="28"/>
        </w:rPr>
        <w:t>октября</w:t>
      </w:r>
      <w:r w:rsidRPr="00AE36F0">
        <w:rPr>
          <w:spacing w:val="40"/>
          <w:sz w:val="28"/>
        </w:rPr>
        <w:t xml:space="preserve"> </w:t>
      </w:r>
      <w:r w:rsidRPr="00AE36F0">
        <w:rPr>
          <w:sz w:val="28"/>
        </w:rPr>
        <w:t>2011</w:t>
      </w:r>
      <w:r w:rsidRPr="00AE36F0">
        <w:rPr>
          <w:spacing w:val="40"/>
          <w:sz w:val="28"/>
        </w:rPr>
        <w:t xml:space="preserve"> </w:t>
      </w:r>
      <w:r w:rsidRPr="00AE36F0">
        <w:rPr>
          <w:sz w:val="28"/>
        </w:rPr>
        <w:t>года</w:t>
      </w:r>
      <w:r w:rsidR="00F45613">
        <w:rPr>
          <w:sz w:val="28"/>
        </w:rPr>
        <w:t xml:space="preserve"> </w:t>
      </w:r>
      <w:r w:rsidRPr="00AE36F0">
        <w:rPr>
          <w:sz w:val="28"/>
          <w:szCs w:val="28"/>
        </w:rPr>
        <w:t xml:space="preserve">№ </w:t>
      </w:r>
      <w:r w:rsidRPr="00AE36F0">
        <w:rPr>
          <w:spacing w:val="-4"/>
          <w:sz w:val="28"/>
          <w:szCs w:val="28"/>
        </w:rPr>
        <w:t>861.</w:t>
      </w:r>
    </w:p>
    <w:p w:rsidR="00AE36F0" w:rsidRPr="00AE36F0" w:rsidRDefault="00AE36F0" w:rsidP="0026679F">
      <w:pPr>
        <w:ind w:firstLine="709"/>
        <w:jc w:val="both"/>
        <w:rPr>
          <w:sz w:val="28"/>
          <w:szCs w:val="28"/>
        </w:rPr>
      </w:pPr>
      <w:proofErr w:type="gramStart"/>
      <w:r w:rsidRPr="00AE36F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AE36F0">
        <w:rPr>
          <w:spacing w:val="-18"/>
          <w:sz w:val="28"/>
          <w:szCs w:val="28"/>
        </w:rPr>
        <w:t xml:space="preserve"> </w:t>
      </w:r>
      <w:r w:rsidRPr="00AE36F0">
        <w:rPr>
          <w:sz w:val="28"/>
          <w:szCs w:val="28"/>
        </w:rPr>
        <w:t>на</w:t>
      </w:r>
      <w:r w:rsidRPr="00AE36F0">
        <w:rPr>
          <w:spacing w:val="-16"/>
          <w:sz w:val="28"/>
          <w:szCs w:val="28"/>
        </w:rPr>
        <w:t xml:space="preserve"> </w:t>
      </w:r>
      <w:r w:rsidRPr="00AE36F0">
        <w:rPr>
          <w:sz w:val="28"/>
          <w:szCs w:val="28"/>
        </w:rPr>
        <w:t>технические</w:t>
      </w:r>
      <w:r w:rsidRPr="00AE36F0">
        <w:rPr>
          <w:spacing w:val="-18"/>
          <w:sz w:val="28"/>
          <w:szCs w:val="28"/>
        </w:rPr>
        <w:t xml:space="preserve"> </w:t>
      </w:r>
      <w:r w:rsidRPr="00AE36F0">
        <w:rPr>
          <w:sz w:val="28"/>
          <w:szCs w:val="28"/>
        </w:rPr>
        <w:t>средства</w:t>
      </w:r>
      <w:r w:rsidRPr="00AE36F0">
        <w:rPr>
          <w:spacing w:val="-16"/>
          <w:sz w:val="28"/>
          <w:szCs w:val="28"/>
        </w:rPr>
        <w:t xml:space="preserve"> </w:t>
      </w:r>
      <w:r w:rsidRPr="00AE36F0">
        <w:rPr>
          <w:sz w:val="28"/>
          <w:szCs w:val="28"/>
        </w:rPr>
        <w:t>заявителя</w:t>
      </w:r>
      <w:r w:rsidRPr="00AE36F0">
        <w:rPr>
          <w:spacing w:val="-16"/>
          <w:sz w:val="28"/>
          <w:szCs w:val="28"/>
        </w:rPr>
        <w:t xml:space="preserve"> </w:t>
      </w:r>
      <w:r w:rsidRPr="00AE36F0">
        <w:rPr>
          <w:sz w:val="28"/>
          <w:szCs w:val="28"/>
        </w:rPr>
        <w:t>требует</w:t>
      </w:r>
      <w:r w:rsidRPr="00AE36F0">
        <w:rPr>
          <w:spacing w:val="-16"/>
          <w:sz w:val="28"/>
          <w:szCs w:val="28"/>
        </w:rPr>
        <w:t xml:space="preserve"> </w:t>
      </w:r>
      <w:r w:rsidRPr="00AE36F0">
        <w:rPr>
          <w:sz w:val="28"/>
          <w:szCs w:val="28"/>
        </w:rPr>
        <w:t>заключения</w:t>
      </w:r>
      <w:r w:rsidRPr="00AE36F0">
        <w:rPr>
          <w:spacing w:val="-18"/>
          <w:sz w:val="28"/>
          <w:szCs w:val="28"/>
        </w:rPr>
        <w:t xml:space="preserve"> </w:t>
      </w:r>
      <w:r w:rsidRPr="00AE36F0">
        <w:rPr>
          <w:sz w:val="28"/>
          <w:szCs w:val="28"/>
        </w:rPr>
        <w:t>лицензионного</w:t>
      </w:r>
      <w:r w:rsidRPr="00AE36F0">
        <w:rPr>
          <w:spacing w:val="-17"/>
          <w:sz w:val="28"/>
          <w:szCs w:val="28"/>
        </w:rPr>
        <w:t xml:space="preserve"> </w:t>
      </w:r>
      <w:r w:rsidRPr="00AE36F0">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6F0" w:rsidRPr="00AE36F0" w:rsidRDefault="00AE36F0" w:rsidP="00F74B78">
      <w:pPr>
        <w:widowControl/>
        <w:numPr>
          <w:ilvl w:val="1"/>
          <w:numId w:val="39"/>
        </w:numPr>
        <w:tabs>
          <w:tab w:val="left" w:pos="426"/>
          <w:tab w:val="left" w:pos="1134"/>
        </w:tabs>
        <w:autoSpaceDE/>
        <w:autoSpaceDN/>
        <w:ind w:left="0" w:firstLine="709"/>
        <w:jc w:val="both"/>
        <w:rPr>
          <w:sz w:val="28"/>
        </w:rPr>
      </w:pPr>
      <w:r w:rsidRPr="00AE36F0">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AE36F0">
        <w:rPr>
          <w:spacing w:val="-2"/>
          <w:sz w:val="28"/>
        </w:rPr>
        <w:t>информация:</w:t>
      </w:r>
    </w:p>
    <w:p w:rsidR="00AE36F0" w:rsidRPr="00AE36F0" w:rsidRDefault="00AE36F0" w:rsidP="0026679F">
      <w:pPr>
        <w:ind w:firstLine="709"/>
        <w:jc w:val="both"/>
        <w:rPr>
          <w:sz w:val="28"/>
          <w:szCs w:val="28"/>
        </w:rPr>
      </w:pPr>
      <w:r w:rsidRPr="00AE36F0">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E36F0" w:rsidRPr="00AE36F0" w:rsidRDefault="00AE36F0" w:rsidP="0026679F">
      <w:pPr>
        <w:ind w:firstLine="709"/>
        <w:jc w:val="both"/>
        <w:rPr>
          <w:sz w:val="28"/>
          <w:szCs w:val="28"/>
        </w:rPr>
      </w:pPr>
      <w:r w:rsidRPr="00AE36F0">
        <w:rPr>
          <w:sz w:val="28"/>
          <w:szCs w:val="28"/>
        </w:rPr>
        <w:t>справочные телефоны</w:t>
      </w:r>
      <w:r w:rsidRPr="00AE36F0">
        <w:rPr>
          <w:spacing w:val="-1"/>
          <w:sz w:val="28"/>
          <w:szCs w:val="28"/>
        </w:rPr>
        <w:t xml:space="preserve"> </w:t>
      </w:r>
      <w:r w:rsidRPr="00AE36F0">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36F0" w:rsidRPr="00AE36F0" w:rsidRDefault="00AE36F0" w:rsidP="0026679F">
      <w:pPr>
        <w:ind w:firstLine="709"/>
        <w:jc w:val="both"/>
        <w:rPr>
          <w:sz w:val="28"/>
          <w:szCs w:val="28"/>
        </w:rPr>
      </w:pPr>
      <w:r w:rsidRPr="00AE36F0">
        <w:rPr>
          <w:sz w:val="28"/>
          <w:szCs w:val="28"/>
        </w:rPr>
        <w:t>адрес официального сайта, а также электронной почты и (или) формы обратной связи Уполномоченного органа в сети «Интернет».</w:t>
      </w:r>
    </w:p>
    <w:p w:rsidR="00AE36F0" w:rsidRPr="00FD0978" w:rsidRDefault="00AE36F0" w:rsidP="00FD0978">
      <w:pPr>
        <w:widowControl/>
        <w:numPr>
          <w:ilvl w:val="1"/>
          <w:numId w:val="39"/>
        </w:numPr>
        <w:tabs>
          <w:tab w:val="left" w:pos="993"/>
        </w:tabs>
        <w:autoSpaceDE/>
        <w:autoSpaceDN/>
        <w:ind w:left="0" w:firstLine="709"/>
        <w:jc w:val="both"/>
        <w:rPr>
          <w:sz w:val="28"/>
          <w:szCs w:val="28"/>
        </w:rPr>
      </w:pPr>
      <w:r w:rsidRPr="00AE36F0">
        <w:rPr>
          <w:sz w:val="28"/>
        </w:rPr>
        <w:t>В залах ожидания Уполномоченного органа размещаются нормативные правовые</w:t>
      </w:r>
      <w:r w:rsidR="00FD0978">
        <w:rPr>
          <w:spacing w:val="80"/>
          <w:sz w:val="28"/>
        </w:rPr>
        <w:t xml:space="preserve"> </w:t>
      </w:r>
      <w:r w:rsidRPr="00AE36F0">
        <w:rPr>
          <w:sz w:val="28"/>
        </w:rPr>
        <w:t>акты,</w:t>
      </w:r>
      <w:r w:rsidR="00FD0978">
        <w:rPr>
          <w:spacing w:val="80"/>
          <w:sz w:val="28"/>
        </w:rPr>
        <w:t xml:space="preserve"> </w:t>
      </w:r>
      <w:r w:rsidRPr="00AE36F0">
        <w:rPr>
          <w:sz w:val="28"/>
        </w:rPr>
        <w:t>регулирующие</w:t>
      </w:r>
      <w:r w:rsidR="00FD0978">
        <w:rPr>
          <w:spacing w:val="80"/>
          <w:sz w:val="28"/>
        </w:rPr>
        <w:t xml:space="preserve"> </w:t>
      </w:r>
      <w:r w:rsidRPr="00FD0978">
        <w:rPr>
          <w:sz w:val="28"/>
        </w:rPr>
        <w:t>порядок</w:t>
      </w:r>
      <w:r w:rsidR="00FD0978">
        <w:rPr>
          <w:spacing w:val="80"/>
          <w:sz w:val="28"/>
        </w:rPr>
        <w:t xml:space="preserve"> </w:t>
      </w:r>
      <w:r w:rsidRPr="00FD0978">
        <w:rPr>
          <w:sz w:val="28"/>
        </w:rPr>
        <w:t>предоставления</w:t>
      </w:r>
      <w:r w:rsidRPr="00FD0978">
        <w:rPr>
          <w:spacing w:val="80"/>
          <w:sz w:val="28"/>
        </w:rPr>
        <w:t xml:space="preserve">  </w:t>
      </w:r>
      <w:r w:rsidRPr="00FD0978">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AE36F0" w:rsidRPr="00AE36F0" w:rsidRDefault="00AE36F0" w:rsidP="00F74B78">
      <w:pPr>
        <w:widowControl/>
        <w:numPr>
          <w:ilvl w:val="1"/>
          <w:numId w:val="39"/>
        </w:numPr>
        <w:tabs>
          <w:tab w:val="left" w:pos="1134"/>
        </w:tabs>
        <w:autoSpaceDE/>
        <w:autoSpaceDN/>
        <w:ind w:left="0" w:firstLine="709"/>
        <w:jc w:val="both"/>
        <w:rPr>
          <w:sz w:val="28"/>
        </w:rPr>
      </w:pPr>
      <w:r w:rsidRPr="00AE36F0">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Pr="00AE36F0">
        <w:rPr>
          <w:sz w:val="28"/>
        </w:rPr>
        <w:lastRenderedPageBreak/>
        <w:t xml:space="preserve">требований к информированию, установленных Административным </w:t>
      </w:r>
      <w:r w:rsidRPr="00AE36F0">
        <w:rPr>
          <w:spacing w:val="-2"/>
          <w:sz w:val="28"/>
        </w:rPr>
        <w:t>регламентом.</w:t>
      </w:r>
    </w:p>
    <w:p w:rsidR="00AE36F0" w:rsidRPr="00AE36F0" w:rsidRDefault="00AE36F0" w:rsidP="00F74B78">
      <w:pPr>
        <w:widowControl/>
        <w:numPr>
          <w:ilvl w:val="1"/>
          <w:numId w:val="39"/>
        </w:numPr>
        <w:tabs>
          <w:tab w:val="left" w:pos="709"/>
          <w:tab w:val="left" w:pos="1134"/>
        </w:tabs>
        <w:autoSpaceDE/>
        <w:autoSpaceDN/>
        <w:ind w:left="0" w:firstLine="709"/>
        <w:jc w:val="both"/>
        <w:rPr>
          <w:sz w:val="28"/>
        </w:rPr>
      </w:pPr>
      <w:r w:rsidRPr="00AE36F0">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36F0" w:rsidRPr="00AE36F0" w:rsidRDefault="00AE36F0" w:rsidP="00F74B78">
      <w:pPr>
        <w:widowControl/>
        <w:autoSpaceDE/>
        <w:autoSpaceDN/>
        <w:rPr>
          <w:rFonts w:asciiTheme="minorHAnsi" w:eastAsiaTheme="minorHAnsi" w:hAnsiTheme="minorHAnsi" w:cstheme="minorBidi"/>
        </w:rPr>
      </w:pPr>
    </w:p>
    <w:p w:rsidR="00D94B37" w:rsidRPr="00E0764C" w:rsidRDefault="00E0764C" w:rsidP="00F74B78">
      <w:pPr>
        <w:jc w:val="center"/>
        <w:rPr>
          <w:sz w:val="28"/>
        </w:rPr>
      </w:pPr>
      <w:r w:rsidRPr="00E0764C">
        <w:rPr>
          <w:sz w:val="28"/>
        </w:rPr>
        <w:t>2.</w:t>
      </w:r>
      <w:r w:rsidR="00C91541">
        <w:rPr>
          <w:sz w:val="28"/>
        </w:rPr>
        <w:t xml:space="preserve"> </w:t>
      </w:r>
      <w:r w:rsidR="00D94B37" w:rsidRPr="00E0764C">
        <w:rPr>
          <w:sz w:val="28"/>
        </w:rPr>
        <w:t>Стандарт</w:t>
      </w:r>
      <w:r w:rsidR="00D94B37" w:rsidRPr="00E0764C">
        <w:rPr>
          <w:spacing w:val="-11"/>
          <w:sz w:val="28"/>
        </w:rPr>
        <w:t xml:space="preserve"> </w:t>
      </w:r>
      <w:r w:rsidR="00D94B37" w:rsidRPr="00E0764C">
        <w:rPr>
          <w:sz w:val="28"/>
        </w:rPr>
        <w:t>предоставления</w:t>
      </w:r>
      <w:r w:rsidR="00D94B37" w:rsidRPr="00E0764C">
        <w:rPr>
          <w:spacing w:val="-12"/>
          <w:sz w:val="28"/>
        </w:rPr>
        <w:t xml:space="preserve"> </w:t>
      </w:r>
      <w:r w:rsidR="00D94B37" w:rsidRPr="00E0764C">
        <w:rPr>
          <w:sz w:val="28"/>
        </w:rPr>
        <w:t>муниципальной</w:t>
      </w:r>
      <w:r w:rsidR="00D94B37" w:rsidRPr="00E0764C">
        <w:rPr>
          <w:spacing w:val="-10"/>
          <w:sz w:val="28"/>
        </w:rPr>
        <w:t xml:space="preserve"> </w:t>
      </w:r>
      <w:r w:rsidR="00D94B37" w:rsidRPr="00E0764C">
        <w:rPr>
          <w:spacing w:val="-2"/>
          <w:sz w:val="28"/>
        </w:rPr>
        <w:t>услуги</w:t>
      </w:r>
    </w:p>
    <w:p w:rsidR="00D94B37" w:rsidRPr="00F74B78" w:rsidRDefault="00D94B37" w:rsidP="00F74B78">
      <w:pPr>
        <w:pStyle w:val="a3"/>
        <w:jc w:val="center"/>
      </w:pPr>
    </w:p>
    <w:p w:rsidR="00D94B37" w:rsidRPr="00E0764C" w:rsidRDefault="00D94B37" w:rsidP="00F74B78">
      <w:pPr>
        <w:jc w:val="center"/>
        <w:rPr>
          <w:sz w:val="28"/>
        </w:rPr>
      </w:pPr>
      <w:r w:rsidRPr="00E0764C">
        <w:rPr>
          <w:sz w:val="28"/>
        </w:rPr>
        <w:t>Наименование</w:t>
      </w:r>
      <w:r w:rsidRPr="00E0764C">
        <w:rPr>
          <w:spacing w:val="-12"/>
          <w:sz w:val="28"/>
        </w:rPr>
        <w:t xml:space="preserve"> </w:t>
      </w:r>
      <w:r w:rsidRPr="00E0764C">
        <w:rPr>
          <w:sz w:val="28"/>
        </w:rPr>
        <w:t>муниципальной</w:t>
      </w:r>
      <w:r w:rsidRPr="00E0764C">
        <w:rPr>
          <w:spacing w:val="-10"/>
          <w:sz w:val="28"/>
        </w:rPr>
        <w:t xml:space="preserve"> </w:t>
      </w:r>
      <w:r w:rsidRPr="00E0764C">
        <w:rPr>
          <w:spacing w:val="-2"/>
          <w:sz w:val="28"/>
        </w:rPr>
        <w:t>услуги</w:t>
      </w:r>
    </w:p>
    <w:p w:rsidR="00D94B37" w:rsidRDefault="00D94B37" w:rsidP="00F74B78">
      <w:pPr>
        <w:pStyle w:val="a3"/>
        <w:jc w:val="left"/>
        <w:rPr>
          <w:b/>
          <w:sz w:val="27"/>
        </w:rPr>
      </w:pPr>
    </w:p>
    <w:p w:rsidR="00E0764C" w:rsidRPr="0026679F" w:rsidRDefault="0026679F" w:rsidP="00F74B78">
      <w:pPr>
        <w:tabs>
          <w:tab w:val="left" w:pos="1582"/>
        </w:tabs>
        <w:ind w:firstLine="709"/>
        <w:jc w:val="both"/>
        <w:rPr>
          <w:sz w:val="28"/>
        </w:rPr>
      </w:pPr>
      <w:r>
        <w:rPr>
          <w:sz w:val="28"/>
        </w:rPr>
        <w:t xml:space="preserve">12. </w:t>
      </w:r>
      <w:r w:rsidR="00E0764C" w:rsidRPr="0026679F">
        <w:rPr>
          <w:sz w:val="28"/>
        </w:rPr>
        <w:t xml:space="preserve">Муниципальная услуга </w:t>
      </w:r>
      <w:r w:rsidR="00AE36F0" w:rsidRPr="0026679F">
        <w:rPr>
          <w:sz w:val="28"/>
          <w:szCs w:val="28"/>
        </w:rPr>
        <w:t xml:space="preserve">«Установление публичного сервитута в соответствии с Главой </w:t>
      </w:r>
      <w:r w:rsidR="00AE36F0" w:rsidRPr="0026679F">
        <w:rPr>
          <w:sz w:val="28"/>
          <w:szCs w:val="28"/>
          <w:lang w:val="en-US"/>
        </w:rPr>
        <w:t>V</w:t>
      </w:r>
      <w:r w:rsidR="00AE36F0" w:rsidRPr="0026679F">
        <w:rPr>
          <w:sz w:val="28"/>
          <w:szCs w:val="28"/>
        </w:rPr>
        <w:t>.7. Земельного Кодекса Российской Федерации на территории муниципального образования «Колпашевский район».</w:t>
      </w:r>
    </w:p>
    <w:p w:rsidR="00D94B37" w:rsidRDefault="00D94B37" w:rsidP="00F74B78">
      <w:pPr>
        <w:pStyle w:val="a3"/>
        <w:jc w:val="left"/>
      </w:pPr>
    </w:p>
    <w:p w:rsidR="00713DCB" w:rsidRPr="00C315C4" w:rsidRDefault="00713DCB" w:rsidP="00F74B78">
      <w:pPr>
        <w:ind w:right="3"/>
        <w:jc w:val="center"/>
        <w:rPr>
          <w:sz w:val="28"/>
        </w:rPr>
      </w:pPr>
      <w:r w:rsidRPr="00C315C4">
        <w:rPr>
          <w:sz w:val="28"/>
        </w:rPr>
        <w:t>Наименование</w:t>
      </w:r>
      <w:r w:rsidRPr="00C315C4">
        <w:rPr>
          <w:spacing w:val="-7"/>
          <w:sz w:val="28"/>
        </w:rPr>
        <w:t xml:space="preserve"> </w:t>
      </w:r>
      <w:r w:rsidRPr="00C315C4">
        <w:rPr>
          <w:sz w:val="28"/>
        </w:rPr>
        <w:t>органа,</w:t>
      </w:r>
      <w:r w:rsidRPr="00C315C4">
        <w:rPr>
          <w:spacing w:val="-12"/>
          <w:sz w:val="28"/>
        </w:rPr>
        <w:t xml:space="preserve"> </w:t>
      </w:r>
      <w:r w:rsidRPr="00C315C4">
        <w:rPr>
          <w:sz w:val="28"/>
        </w:rPr>
        <w:t>предоставляющего</w:t>
      </w:r>
      <w:r w:rsidRPr="00C315C4">
        <w:rPr>
          <w:spacing w:val="-10"/>
          <w:sz w:val="28"/>
        </w:rPr>
        <w:t xml:space="preserve"> </w:t>
      </w:r>
      <w:r w:rsidRPr="00C315C4">
        <w:rPr>
          <w:sz w:val="28"/>
        </w:rPr>
        <w:t>муниципальную</w:t>
      </w:r>
      <w:r w:rsidRPr="00C315C4">
        <w:rPr>
          <w:spacing w:val="-11"/>
          <w:sz w:val="28"/>
        </w:rPr>
        <w:t xml:space="preserve"> </w:t>
      </w:r>
      <w:r w:rsidRPr="00C315C4">
        <w:rPr>
          <w:spacing w:val="-2"/>
          <w:sz w:val="28"/>
        </w:rPr>
        <w:t>услугу</w:t>
      </w:r>
    </w:p>
    <w:p w:rsidR="00713DCB" w:rsidRPr="00396479" w:rsidRDefault="00713DCB" w:rsidP="00F74B78">
      <w:pPr>
        <w:pStyle w:val="a3"/>
        <w:spacing w:before="8"/>
        <w:ind w:right="3"/>
        <w:jc w:val="left"/>
        <w:rPr>
          <w:sz w:val="27"/>
        </w:rPr>
      </w:pPr>
    </w:p>
    <w:p w:rsidR="00713DCB" w:rsidRPr="00396479" w:rsidRDefault="0026679F" w:rsidP="0026679F">
      <w:pPr>
        <w:pStyle w:val="a5"/>
        <w:tabs>
          <w:tab w:val="left" w:pos="993"/>
          <w:tab w:val="left" w:pos="1134"/>
          <w:tab w:val="left" w:pos="1418"/>
        </w:tabs>
        <w:adjustRightInd w:val="0"/>
        <w:ind w:left="0" w:firstLine="709"/>
        <w:rPr>
          <w:sz w:val="28"/>
          <w:szCs w:val="28"/>
        </w:rPr>
      </w:pPr>
      <w:r>
        <w:rPr>
          <w:sz w:val="28"/>
          <w:szCs w:val="28"/>
        </w:rPr>
        <w:t xml:space="preserve">13. </w:t>
      </w:r>
      <w:r w:rsidR="00713DCB" w:rsidRPr="00396479">
        <w:rPr>
          <w:sz w:val="28"/>
          <w:szCs w:val="28"/>
        </w:rPr>
        <w:t>Предоставление муниципальной услуги осуществляется Администрацией Колпашевского района.</w:t>
      </w:r>
    </w:p>
    <w:p w:rsidR="00713DCB" w:rsidRPr="00396479" w:rsidRDefault="0026679F" w:rsidP="00831A53">
      <w:pPr>
        <w:tabs>
          <w:tab w:val="left" w:pos="993"/>
          <w:tab w:val="left" w:pos="1134"/>
          <w:tab w:val="left" w:pos="1418"/>
        </w:tabs>
        <w:adjustRightInd w:val="0"/>
        <w:ind w:firstLine="709"/>
        <w:jc w:val="both"/>
        <w:rPr>
          <w:sz w:val="28"/>
          <w:szCs w:val="28"/>
        </w:rPr>
      </w:pPr>
      <w:r>
        <w:rPr>
          <w:sz w:val="28"/>
          <w:szCs w:val="28"/>
        </w:rPr>
        <w:t xml:space="preserve">14. </w:t>
      </w:r>
      <w:r w:rsidR="00713DCB" w:rsidRPr="00396479">
        <w:rPr>
          <w:sz w:val="28"/>
          <w:szCs w:val="28"/>
        </w:rPr>
        <w:t xml:space="preserve">Непосредственно предоставление муниципальной услуги осуществляют специалисты </w:t>
      </w:r>
      <w:r w:rsidR="00831A53" w:rsidRPr="00831A53">
        <w:rPr>
          <w:sz w:val="28"/>
          <w:szCs w:val="28"/>
        </w:rPr>
        <w:t>отдела предпринимательства и агропромышленного комплекса</w:t>
      </w:r>
      <w:r w:rsidR="00831A53">
        <w:rPr>
          <w:sz w:val="28"/>
          <w:szCs w:val="28"/>
        </w:rPr>
        <w:t xml:space="preserve"> </w:t>
      </w:r>
      <w:r w:rsidR="00831A53" w:rsidRPr="00831A53">
        <w:rPr>
          <w:sz w:val="28"/>
          <w:szCs w:val="28"/>
        </w:rPr>
        <w:t xml:space="preserve">Администрации </w:t>
      </w:r>
      <w:proofErr w:type="spellStart"/>
      <w:r w:rsidR="00831A53" w:rsidRPr="00831A53">
        <w:rPr>
          <w:sz w:val="28"/>
          <w:szCs w:val="28"/>
        </w:rPr>
        <w:t>Колпашевского</w:t>
      </w:r>
      <w:proofErr w:type="spellEnd"/>
      <w:r w:rsidR="00831A53" w:rsidRPr="00831A53">
        <w:rPr>
          <w:sz w:val="28"/>
          <w:szCs w:val="28"/>
        </w:rPr>
        <w:t xml:space="preserve"> района</w:t>
      </w:r>
      <w:r w:rsidR="00713DCB" w:rsidRPr="00396479">
        <w:rPr>
          <w:i/>
          <w:sz w:val="28"/>
          <w:szCs w:val="28"/>
        </w:rPr>
        <w:t>.</w:t>
      </w:r>
    </w:p>
    <w:p w:rsidR="00713DCB" w:rsidRPr="00396479" w:rsidRDefault="0026679F" w:rsidP="0026679F">
      <w:pPr>
        <w:tabs>
          <w:tab w:val="left" w:pos="993"/>
          <w:tab w:val="left" w:pos="1134"/>
          <w:tab w:val="left" w:pos="1418"/>
        </w:tabs>
        <w:adjustRightInd w:val="0"/>
        <w:ind w:firstLine="709"/>
        <w:jc w:val="both"/>
        <w:rPr>
          <w:sz w:val="28"/>
          <w:szCs w:val="28"/>
        </w:rPr>
      </w:pPr>
      <w:r>
        <w:rPr>
          <w:sz w:val="28"/>
          <w:szCs w:val="28"/>
        </w:rPr>
        <w:t xml:space="preserve">15. </w:t>
      </w:r>
      <w:r w:rsidR="00713DCB" w:rsidRPr="00396479">
        <w:rPr>
          <w:sz w:val="28"/>
          <w:szCs w:val="28"/>
        </w:rPr>
        <w:t>Органы и организации, участвующие в предоставлении муниципальной услуги:</w:t>
      </w:r>
    </w:p>
    <w:p w:rsidR="00713DCB" w:rsidRPr="00396479" w:rsidRDefault="00713DCB" w:rsidP="0026679F">
      <w:pPr>
        <w:tabs>
          <w:tab w:val="left" w:pos="993"/>
          <w:tab w:val="left" w:pos="1134"/>
          <w:tab w:val="left" w:pos="1418"/>
          <w:tab w:val="num" w:pos="1714"/>
        </w:tabs>
        <w:adjustRightInd w:val="0"/>
        <w:ind w:firstLine="709"/>
        <w:jc w:val="both"/>
        <w:rPr>
          <w:sz w:val="28"/>
          <w:szCs w:val="28"/>
        </w:rPr>
      </w:pPr>
      <w:r w:rsidRPr="00396479">
        <w:rPr>
          <w:sz w:val="28"/>
          <w:szCs w:val="28"/>
        </w:rPr>
        <w:t xml:space="preserve"> - Управление Федеральной налоговой службы России по Томской области (Межрайонная инспекция Федеральной налоговой службы России № 1 по Томской области);</w:t>
      </w:r>
    </w:p>
    <w:p w:rsidR="00713DCB" w:rsidRPr="00396479" w:rsidRDefault="00713DCB" w:rsidP="0075433E">
      <w:pPr>
        <w:tabs>
          <w:tab w:val="left" w:pos="993"/>
          <w:tab w:val="left" w:pos="1134"/>
          <w:tab w:val="left" w:pos="1418"/>
          <w:tab w:val="num" w:pos="1714"/>
        </w:tabs>
        <w:adjustRightInd w:val="0"/>
        <w:ind w:firstLine="709"/>
        <w:jc w:val="both"/>
        <w:rPr>
          <w:sz w:val="28"/>
          <w:szCs w:val="28"/>
        </w:rPr>
      </w:pPr>
      <w:r w:rsidRPr="00396479">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713DCB" w:rsidRPr="0026679F" w:rsidRDefault="0026679F" w:rsidP="0026679F">
      <w:pPr>
        <w:tabs>
          <w:tab w:val="left" w:pos="993"/>
          <w:tab w:val="left" w:pos="1134"/>
          <w:tab w:val="left" w:pos="1418"/>
        </w:tabs>
        <w:adjustRightInd w:val="0"/>
        <w:ind w:firstLine="709"/>
        <w:contextualSpacing/>
        <w:jc w:val="both"/>
        <w:rPr>
          <w:sz w:val="28"/>
          <w:szCs w:val="28"/>
        </w:rPr>
      </w:pPr>
      <w:r>
        <w:rPr>
          <w:sz w:val="28"/>
          <w:szCs w:val="28"/>
        </w:rPr>
        <w:t xml:space="preserve">16. </w:t>
      </w:r>
      <w:r w:rsidR="00713DCB" w:rsidRPr="0026679F">
        <w:rPr>
          <w:sz w:val="28"/>
          <w:szCs w:val="28"/>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713DCB" w:rsidRPr="0026679F">
        <w:rPr>
          <w:sz w:val="28"/>
          <w:szCs w:val="28"/>
        </w:rPr>
        <w:t>с</w:t>
      </w:r>
      <w:proofErr w:type="gramEnd"/>
      <w:r w:rsidR="00713DCB" w:rsidRPr="0026679F">
        <w:rPr>
          <w:sz w:val="28"/>
          <w:szCs w:val="28"/>
        </w:rPr>
        <w:t>:</w:t>
      </w:r>
    </w:p>
    <w:p w:rsidR="00713DCB" w:rsidRPr="00396479" w:rsidRDefault="00713DCB" w:rsidP="0026679F">
      <w:pPr>
        <w:tabs>
          <w:tab w:val="left" w:pos="993"/>
          <w:tab w:val="left" w:pos="1134"/>
          <w:tab w:val="left" w:pos="1418"/>
          <w:tab w:val="num" w:pos="1714"/>
        </w:tabs>
        <w:adjustRightInd w:val="0"/>
        <w:ind w:firstLine="709"/>
        <w:jc w:val="both"/>
        <w:rPr>
          <w:sz w:val="28"/>
          <w:szCs w:val="28"/>
        </w:rPr>
      </w:pPr>
      <w:r w:rsidRPr="00396479">
        <w:rPr>
          <w:sz w:val="28"/>
          <w:szCs w:val="28"/>
        </w:rPr>
        <w:t xml:space="preserve">- Управлением Федеральной налоговой службы России по Томской области (Межрайонная инспекция Федеральной налоговой службы России </w:t>
      </w:r>
      <w:r w:rsidR="00FD0978">
        <w:rPr>
          <w:sz w:val="28"/>
          <w:szCs w:val="28"/>
        </w:rPr>
        <w:t xml:space="preserve"> </w:t>
      </w:r>
      <w:r w:rsidRPr="00396479">
        <w:rPr>
          <w:sz w:val="28"/>
          <w:szCs w:val="28"/>
        </w:rPr>
        <w:t>№ 1 по Томской области);</w:t>
      </w:r>
    </w:p>
    <w:p w:rsidR="00713DCB" w:rsidRPr="00396479" w:rsidRDefault="00713DCB" w:rsidP="0075433E">
      <w:pPr>
        <w:tabs>
          <w:tab w:val="left" w:pos="993"/>
          <w:tab w:val="left" w:pos="1134"/>
          <w:tab w:val="left" w:pos="1418"/>
          <w:tab w:val="num" w:pos="1714"/>
        </w:tabs>
        <w:adjustRightInd w:val="0"/>
        <w:ind w:firstLine="709"/>
        <w:jc w:val="both"/>
        <w:rPr>
          <w:sz w:val="28"/>
          <w:szCs w:val="28"/>
        </w:rPr>
      </w:pPr>
      <w:r w:rsidRPr="00396479">
        <w:rPr>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713DCB" w:rsidRPr="0026679F" w:rsidRDefault="0026679F" w:rsidP="0026679F">
      <w:pPr>
        <w:tabs>
          <w:tab w:val="left" w:pos="993"/>
          <w:tab w:val="left" w:pos="1134"/>
          <w:tab w:val="left" w:pos="1418"/>
        </w:tabs>
        <w:adjustRightInd w:val="0"/>
        <w:ind w:firstLine="709"/>
        <w:contextualSpacing/>
        <w:jc w:val="both"/>
        <w:rPr>
          <w:sz w:val="28"/>
          <w:szCs w:val="28"/>
        </w:rPr>
      </w:pPr>
      <w:r>
        <w:rPr>
          <w:sz w:val="28"/>
          <w:szCs w:val="28"/>
        </w:rPr>
        <w:t xml:space="preserve">17. </w:t>
      </w:r>
      <w:proofErr w:type="gramStart"/>
      <w:r w:rsidR="00713DCB" w:rsidRPr="0026679F">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00713DCB" w:rsidRPr="0026679F">
        <w:rPr>
          <w:sz w:val="28"/>
          <w:szCs w:val="28"/>
        </w:rPr>
        <w:lastRenderedPageBreak/>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roofErr w:type="gramEnd"/>
    </w:p>
    <w:p w:rsidR="00D94B37" w:rsidRDefault="00D94B37" w:rsidP="00D94B37">
      <w:pPr>
        <w:pStyle w:val="a3"/>
        <w:spacing w:before="1"/>
        <w:jc w:val="left"/>
        <w:rPr>
          <w:sz w:val="26"/>
        </w:rPr>
      </w:pPr>
    </w:p>
    <w:p w:rsidR="00D94B37" w:rsidRPr="00713DCB" w:rsidRDefault="00D94B37" w:rsidP="00F74B78">
      <w:pPr>
        <w:jc w:val="center"/>
        <w:rPr>
          <w:sz w:val="28"/>
        </w:rPr>
      </w:pPr>
      <w:r w:rsidRPr="00713DCB">
        <w:rPr>
          <w:sz w:val="28"/>
        </w:rPr>
        <w:t>Описание</w:t>
      </w:r>
      <w:r w:rsidRPr="00713DCB">
        <w:rPr>
          <w:spacing w:val="-12"/>
          <w:sz w:val="28"/>
        </w:rPr>
        <w:t xml:space="preserve"> </w:t>
      </w:r>
      <w:r w:rsidRPr="00713DCB">
        <w:rPr>
          <w:sz w:val="28"/>
        </w:rPr>
        <w:t>результата</w:t>
      </w:r>
      <w:r w:rsidRPr="00713DCB">
        <w:rPr>
          <w:spacing w:val="-9"/>
          <w:sz w:val="28"/>
        </w:rPr>
        <w:t xml:space="preserve"> </w:t>
      </w:r>
      <w:r w:rsidRPr="00713DCB">
        <w:rPr>
          <w:sz w:val="28"/>
        </w:rPr>
        <w:t>предоставления</w:t>
      </w:r>
      <w:r w:rsidRPr="00713DCB">
        <w:rPr>
          <w:spacing w:val="-11"/>
          <w:sz w:val="28"/>
        </w:rPr>
        <w:t xml:space="preserve"> </w:t>
      </w:r>
      <w:r w:rsidRPr="00713DCB">
        <w:rPr>
          <w:sz w:val="28"/>
        </w:rPr>
        <w:t>муниципальной</w:t>
      </w:r>
      <w:r w:rsidRPr="00713DCB">
        <w:rPr>
          <w:spacing w:val="-10"/>
          <w:sz w:val="28"/>
        </w:rPr>
        <w:t xml:space="preserve"> </w:t>
      </w:r>
      <w:r w:rsidRPr="00713DCB">
        <w:rPr>
          <w:spacing w:val="-2"/>
          <w:sz w:val="28"/>
        </w:rPr>
        <w:t>услуги</w:t>
      </w:r>
    </w:p>
    <w:p w:rsidR="00D94B37" w:rsidRDefault="00D94B37" w:rsidP="00D94B37">
      <w:pPr>
        <w:pStyle w:val="a3"/>
        <w:spacing w:before="7"/>
        <w:jc w:val="left"/>
        <w:rPr>
          <w:b/>
          <w:sz w:val="25"/>
        </w:rPr>
      </w:pPr>
    </w:p>
    <w:p w:rsidR="00D94B37" w:rsidRDefault="0026679F" w:rsidP="00A37AE3">
      <w:pPr>
        <w:pStyle w:val="a5"/>
        <w:tabs>
          <w:tab w:val="left" w:pos="1422"/>
          <w:tab w:val="left" w:pos="3120"/>
          <w:tab w:val="left" w:pos="5226"/>
          <w:tab w:val="left" w:pos="7458"/>
          <w:tab w:val="left" w:pos="9755"/>
        </w:tabs>
        <w:ind w:left="0" w:firstLine="709"/>
        <w:rPr>
          <w:spacing w:val="-2"/>
          <w:sz w:val="28"/>
        </w:rPr>
      </w:pPr>
      <w:r>
        <w:rPr>
          <w:spacing w:val="-2"/>
          <w:sz w:val="28"/>
        </w:rPr>
        <w:t xml:space="preserve">18. </w:t>
      </w:r>
      <w:r w:rsidR="00D94B37" w:rsidRPr="00713DCB">
        <w:rPr>
          <w:spacing w:val="-2"/>
          <w:sz w:val="28"/>
        </w:rPr>
        <w:t>Результатом</w:t>
      </w:r>
      <w:r w:rsidR="00DB4FA9">
        <w:rPr>
          <w:sz w:val="28"/>
        </w:rPr>
        <w:t xml:space="preserve"> </w:t>
      </w:r>
      <w:r w:rsidR="00D94B37" w:rsidRPr="00713DCB">
        <w:rPr>
          <w:spacing w:val="-2"/>
          <w:sz w:val="28"/>
        </w:rPr>
        <w:t>предоставления</w:t>
      </w:r>
      <w:r w:rsidR="00DB4FA9">
        <w:rPr>
          <w:sz w:val="28"/>
        </w:rPr>
        <w:t xml:space="preserve"> </w:t>
      </w:r>
      <w:r w:rsidR="00D94B37" w:rsidRPr="00713DCB">
        <w:rPr>
          <w:spacing w:val="-2"/>
          <w:sz w:val="28"/>
        </w:rPr>
        <w:t>муниципальной</w:t>
      </w:r>
      <w:r w:rsidR="00DB4FA9">
        <w:rPr>
          <w:sz w:val="28"/>
        </w:rPr>
        <w:t xml:space="preserve"> </w:t>
      </w:r>
      <w:r w:rsidR="00D94B37" w:rsidRPr="00713DCB">
        <w:rPr>
          <w:spacing w:val="-2"/>
          <w:sz w:val="28"/>
        </w:rPr>
        <w:t>услуги является:</w:t>
      </w:r>
    </w:p>
    <w:p w:rsidR="00F74B78" w:rsidRPr="00F74B78" w:rsidRDefault="001C1DDE" w:rsidP="00F74B78">
      <w:pPr>
        <w:pStyle w:val="a5"/>
        <w:tabs>
          <w:tab w:val="left" w:pos="1422"/>
          <w:tab w:val="left" w:pos="3120"/>
          <w:tab w:val="left" w:pos="5226"/>
          <w:tab w:val="left" w:pos="7458"/>
          <w:tab w:val="left" w:pos="9755"/>
        </w:tabs>
        <w:ind w:left="0" w:firstLine="709"/>
        <w:rPr>
          <w:spacing w:val="-2"/>
          <w:sz w:val="28"/>
          <w:szCs w:val="28"/>
        </w:rPr>
      </w:pPr>
      <w:r>
        <w:rPr>
          <w:spacing w:val="-2"/>
          <w:sz w:val="28"/>
          <w:szCs w:val="28"/>
        </w:rPr>
        <w:t xml:space="preserve">решение </w:t>
      </w:r>
      <w:r w:rsidR="00A37AE3" w:rsidRPr="00F74B78">
        <w:rPr>
          <w:spacing w:val="-2"/>
          <w:sz w:val="28"/>
          <w:szCs w:val="28"/>
        </w:rPr>
        <w:t>об установлении публичного сервитута (форма приведена в Приложении № 1 к настоящему Административному регламенту);</w:t>
      </w:r>
    </w:p>
    <w:p w:rsidR="00A37AE3" w:rsidRPr="00F74B78" w:rsidRDefault="00713DCB" w:rsidP="00F74B78">
      <w:pPr>
        <w:pStyle w:val="a5"/>
        <w:tabs>
          <w:tab w:val="left" w:pos="1422"/>
          <w:tab w:val="left" w:pos="3120"/>
          <w:tab w:val="left" w:pos="5226"/>
          <w:tab w:val="left" w:pos="7458"/>
          <w:tab w:val="left" w:pos="9755"/>
        </w:tabs>
        <w:ind w:left="0" w:firstLine="709"/>
        <w:rPr>
          <w:spacing w:val="-2"/>
          <w:sz w:val="28"/>
          <w:szCs w:val="28"/>
        </w:rPr>
      </w:pPr>
      <w:r w:rsidRPr="00F74B78">
        <w:rPr>
          <w:sz w:val="28"/>
          <w:szCs w:val="28"/>
        </w:rPr>
        <w:t>р</w:t>
      </w:r>
      <w:r w:rsidR="00D94B37" w:rsidRPr="00F74B78">
        <w:rPr>
          <w:sz w:val="28"/>
          <w:szCs w:val="28"/>
        </w:rPr>
        <w:t>ешение</w:t>
      </w:r>
      <w:r w:rsidR="00D94B37" w:rsidRPr="00F74B78">
        <w:rPr>
          <w:spacing w:val="-6"/>
          <w:sz w:val="28"/>
          <w:szCs w:val="28"/>
        </w:rPr>
        <w:t xml:space="preserve"> </w:t>
      </w:r>
      <w:r w:rsidR="00D94B37" w:rsidRPr="00F74B78">
        <w:rPr>
          <w:sz w:val="28"/>
          <w:szCs w:val="28"/>
        </w:rPr>
        <w:t>об</w:t>
      </w:r>
      <w:r w:rsidR="00D94B37" w:rsidRPr="00F74B78">
        <w:rPr>
          <w:spacing w:val="-4"/>
          <w:sz w:val="28"/>
          <w:szCs w:val="28"/>
        </w:rPr>
        <w:t xml:space="preserve"> </w:t>
      </w:r>
      <w:r w:rsidR="00D94B37" w:rsidRPr="00F74B78">
        <w:rPr>
          <w:sz w:val="28"/>
          <w:szCs w:val="28"/>
        </w:rPr>
        <w:t>отказе</w:t>
      </w:r>
      <w:r w:rsidR="00D94B37" w:rsidRPr="00F74B78">
        <w:rPr>
          <w:spacing w:val="-3"/>
          <w:sz w:val="28"/>
          <w:szCs w:val="28"/>
        </w:rPr>
        <w:t xml:space="preserve"> </w:t>
      </w:r>
      <w:r w:rsidR="00D94B37" w:rsidRPr="00F74B78">
        <w:rPr>
          <w:sz w:val="28"/>
          <w:szCs w:val="28"/>
        </w:rPr>
        <w:t>в</w:t>
      </w:r>
      <w:r w:rsidR="00D94B37" w:rsidRPr="00F74B78">
        <w:rPr>
          <w:spacing w:val="-7"/>
          <w:sz w:val="28"/>
          <w:szCs w:val="28"/>
        </w:rPr>
        <w:t xml:space="preserve"> </w:t>
      </w:r>
      <w:r w:rsidR="00D94B37" w:rsidRPr="00F74B78">
        <w:rPr>
          <w:sz w:val="28"/>
          <w:szCs w:val="28"/>
        </w:rPr>
        <w:t>предоставлении</w:t>
      </w:r>
      <w:r w:rsidR="00D94B37" w:rsidRPr="00F74B78">
        <w:rPr>
          <w:spacing w:val="-2"/>
          <w:sz w:val="28"/>
          <w:szCs w:val="28"/>
        </w:rPr>
        <w:t xml:space="preserve"> </w:t>
      </w:r>
      <w:r w:rsidR="00D94B37" w:rsidRPr="00F74B78">
        <w:rPr>
          <w:sz w:val="28"/>
          <w:szCs w:val="28"/>
        </w:rPr>
        <w:t>услуги</w:t>
      </w:r>
      <w:r w:rsidR="00D94B37" w:rsidRPr="00F74B78">
        <w:rPr>
          <w:spacing w:val="-3"/>
          <w:sz w:val="28"/>
          <w:szCs w:val="28"/>
        </w:rPr>
        <w:t xml:space="preserve"> </w:t>
      </w:r>
      <w:r w:rsidR="00D94B37" w:rsidRPr="00F74B78">
        <w:rPr>
          <w:sz w:val="28"/>
          <w:szCs w:val="28"/>
        </w:rPr>
        <w:t>(форма</w:t>
      </w:r>
      <w:r w:rsidR="00D94B37" w:rsidRPr="00F74B78">
        <w:rPr>
          <w:spacing w:val="-3"/>
          <w:sz w:val="28"/>
          <w:szCs w:val="28"/>
        </w:rPr>
        <w:t xml:space="preserve"> </w:t>
      </w:r>
      <w:r w:rsidR="00D94B37" w:rsidRPr="00F74B78">
        <w:rPr>
          <w:sz w:val="28"/>
          <w:szCs w:val="28"/>
        </w:rPr>
        <w:t>приведена</w:t>
      </w:r>
      <w:r w:rsidR="00D94B37" w:rsidRPr="00F74B78">
        <w:rPr>
          <w:spacing w:val="-4"/>
          <w:sz w:val="28"/>
          <w:szCs w:val="28"/>
        </w:rPr>
        <w:t xml:space="preserve"> </w:t>
      </w:r>
      <w:r w:rsidR="00D94B37" w:rsidRPr="00F74B78">
        <w:rPr>
          <w:sz w:val="28"/>
          <w:szCs w:val="28"/>
        </w:rPr>
        <w:t>в</w:t>
      </w:r>
      <w:r w:rsidR="00D94B37" w:rsidRPr="00F74B78">
        <w:rPr>
          <w:spacing w:val="-4"/>
          <w:sz w:val="28"/>
          <w:szCs w:val="28"/>
        </w:rPr>
        <w:t xml:space="preserve"> </w:t>
      </w:r>
      <w:r w:rsidR="00D94B37" w:rsidRPr="00F74B78">
        <w:rPr>
          <w:spacing w:val="-2"/>
          <w:sz w:val="28"/>
          <w:szCs w:val="28"/>
        </w:rPr>
        <w:t>Приложении</w:t>
      </w:r>
      <w:r w:rsidR="00DB4FA9" w:rsidRPr="00F74B78">
        <w:rPr>
          <w:spacing w:val="-2"/>
          <w:sz w:val="28"/>
          <w:szCs w:val="28"/>
        </w:rPr>
        <w:t xml:space="preserve"> </w:t>
      </w:r>
      <w:r w:rsidR="00A37AE3" w:rsidRPr="00F74B78">
        <w:rPr>
          <w:sz w:val="28"/>
          <w:szCs w:val="28"/>
        </w:rPr>
        <w:t>№</w:t>
      </w:r>
      <w:r w:rsidR="00A37AE3" w:rsidRPr="00F74B78">
        <w:rPr>
          <w:spacing w:val="-5"/>
          <w:sz w:val="28"/>
          <w:szCs w:val="28"/>
        </w:rPr>
        <w:t xml:space="preserve"> </w:t>
      </w:r>
      <w:r w:rsidR="00A37AE3" w:rsidRPr="00F74B78">
        <w:rPr>
          <w:sz w:val="28"/>
          <w:szCs w:val="28"/>
        </w:rPr>
        <w:t>2</w:t>
      </w:r>
      <w:r w:rsidR="00A37AE3" w:rsidRPr="00F74B78">
        <w:rPr>
          <w:spacing w:val="-5"/>
          <w:sz w:val="28"/>
          <w:szCs w:val="28"/>
        </w:rPr>
        <w:t xml:space="preserve"> </w:t>
      </w:r>
      <w:r w:rsidR="00A37AE3" w:rsidRPr="00F74B78">
        <w:rPr>
          <w:sz w:val="28"/>
          <w:szCs w:val="28"/>
        </w:rPr>
        <w:t>к</w:t>
      </w:r>
      <w:r w:rsidR="00A37AE3" w:rsidRPr="00F74B78">
        <w:rPr>
          <w:spacing w:val="-7"/>
          <w:sz w:val="28"/>
          <w:szCs w:val="28"/>
        </w:rPr>
        <w:t xml:space="preserve"> </w:t>
      </w:r>
      <w:r w:rsidR="00A37AE3" w:rsidRPr="00F74B78">
        <w:rPr>
          <w:sz w:val="28"/>
          <w:szCs w:val="28"/>
        </w:rPr>
        <w:t>настоящему</w:t>
      </w:r>
      <w:r w:rsidR="00A37AE3" w:rsidRPr="00F74B78">
        <w:rPr>
          <w:spacing w:val="-7"/>
          <w:sz w:val="28"/>
          <w:szCs w:val="28"/>
        </w:rPr>
        <w:t xml:space="preserve"> </w:t>
      </w:r>
      <w:r w:rsidR="00A37AE3" w:rsidRPr="00F74B78">
        <w:rPr>
          <w:sz w:val="28"/>
          <w:szCs w:val="28"/>
        </w:rPr>
        <w:t>Административному</w:t>
      </w:r>
      <w:r w:rsidR="00A37AE3" w:rsidRPr="00F74B78">
        <w:rPr>
          <w:spacing w:val="-5"/>
          <w:sz w:val="28"/>
          <w:szCs w:val="28"/>
        </w:rPr>
        <w:t xml:space="preserve"> </w:t>
      </w:r>
      <w:r w:rsidR="00A37AE3" w:rsidRPr="00F74B78">
        <w:rPr>
          <w:spacing w:val="-2"/>
          <w:sz w:val="28"/>
          <w:szCs w:val="28"/>
        </w:rPr>
        <w:t>регламенту).</w:t>
      </w:r>
    </w:p>
    <w:p w:rsidR="00D94B37" w:rsidRDefault="00D94B37" w:rsidP="00D94B37">
      <w:pPr>
        <w:pStyle w:val="a3"/>
        <w:spacing w:before="5"/>
        <w:jc w:val="left"/>
        <w:rPr>
          <w:sz w:val="24"/>
        </w:rPr>
      </w:pPr>
    </w:p>
    <w:p w:rsidR="00713DCB" w:rsidRPr="00713DCB" w:rsidRDefault="00713DCB" w:rsidP="00F74B78">
      <w:pPr>
        <w:tabs>
          <w:tab w:val="left" w:pos="709"/>
          <w:tab w:val="left" w:pos="993"/>
        </w:tabs>
        <w:adjustRightInd w:val="0"/>
        <w:jc w:val="center"/>
        <w:rPr>
          <w:sz w:val="28"/>
          <w:szCs w:val="28"/>
        </w:rPr>
      </w:pPr>
      <w:r w:rsidRPr="00713DCB">
        <w:rPr>
          <w:sz w:val="28"/>
          <w:szCs w:val="28"/>
        </w:rPr>
        <w:t>Срок предоставления муниципальной услуги</w:t>
      </w:r>
    </w:p>
    <w:p w:rsidR="00713DCB" w:rsidRPr="00713DCB" w:rsidRDefault="00713DCB" w:rsidP="00713DCB">
      <w:pPr>
        <w:tabs>
          <w:tab w:val="left" w:pos="709"/>
          <w:tab w:val="left" w:pos="993"/>
        </w:tabs>
        <w:adjustRightInd w:val="0"/>
        <w:ind w:firstLine="709"/>
        <w:jc w:val="center"/>
        <w:rPr>
          <w:sz w:val="28"/>
          <w:szCs w:val="28"/>
        </w:rPr>
      </w:pPr>
    </w:p>
    <w:p w:rsidR="001E62BC" w:rsidRDefault="003E49C7" w:rsidP="003E49C7">
      <w:pPr>
        <w:tabs>
          <w:tab w:val="left" w:pos="1492"/>
        </w:tabs>
        <w:ind w:firstLine="709"/>
        <w:jc w:val="both"/>
        <w:rPr>
          <w:sz w:val="28"/>
        </w:rPr>
      </w:pPr>
      <w:r>
        <w:rPr>
          <w:sz w:val="28"/>
        </w:rPr>
        <w:t xml:space="preserve">19. </w:t>
      </w:r>
      <w:r w:rsidR="000F68EB" w:rsidRPr="000F68EB">
        <w:rPr>
          <w:sz w:val="28"/>
        </w:rPr>
        <w:t>Ср</w:t>
      </w:r>
      <w:r w:rsidR="001C1DDE">
        <w:rPr>
          <w:sz w:val="28"/>
        </w:rPr>
        <w:t>ок предоставления муниципальной</w:t>
      </w:r>
      <w:r w:rsidR="000F68EB" w:rsidRPr="000F68EB">
        <w:rPr>
          <w:sz w:val="28"/>
        </w:rPr>
        <w:t xml:space="preserve"> услуги</w:t>
      </w:r>
      <w:r w:rsidR="001E62BC">
        <w:rPr>
          <w:sz w:val="28"/>
        </w:rPr>
        <w:t>:</w:t>
      </w:r>
    </w:p>
    <w:p w:rsidR="001E62BC" w:rsidRPr="001E62BC" w:rsidRDefault="001E62BC" w:rsidP="001E62BC">
      <w:pPr>
        <w:pStyle w:val="s1"/>
        <w:shd w:val="clear" w:color="auto" w:fill="FFFFFF"/>
        <w:spacing w:before="0" w:beforeAutospacing="0" w:after="0" w:afterAutospacing="0"/>
        <w:ind w:firstLine="709"/>
        <w:jc w:val="both"/>
        <w:rPr>
          <w:color w:val="000000"/>
          <w:sz w:val="28"/>
          <w:szCs w:val="28"/>
        </w:rPr>
      </w:pPr>
      <w:r w:rsidRPr="001E62BC">
        <w:rPr>
          <w:color w:val="000000"/>
          <w:sz w:val="28"/>
          <w:szCs w:val="28"/>
        </w:rPr>
        <w:t>двадцат</w:t>
      </w:r>
      <w:r w:rsidR="00F22F1C">
        <w:rPr>
          <w:color w:val="000000"/>
          <w:sz w:val="28"/>
          <w:szCs w:val="28"/>
        </w:rPr>
        <w:t>ь</w:t>
      </w:r>
      <w:r w:rsidRPr="001E62BC">
        <w:rPr>
          <w:color w:val="000000"/>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document/12124624/entry/39373" w:history="1">
        <w:r w:rsidRPr="001E62BC">
          <w:rPr>
            <w:rStyle w:val="ab"/>
            <w:color w:val="auto"/>
            <w:sz w:val="28"/>
            <w:szCs w:val="28"/>
            <w:u w:val="none"/>
          </w:rPr>
          <w:t>подпунктом 3 статьи 39.37</w:t>
        </w:r>
      </w:hyperlink>
      <w:r w:rsidRPr="001E62BC">
        <w:rPr>
          <w:color w:val="000000"/>
          <w:sz w:val="28"/>
          <w:szCs w:val="28"/>
        </w:rPr>
        <w:t xml:space="preserve"> </w:t>
      </w:r>
      <w:r>
        <w:rPr>
          <w:color w:val="000000"/>
          <w:sz w:val="28"/>
          <w:szCs w:val="28"/>
        </w:rPr>
        <w:t xml:space="preserve">Земельного </w:t>
      </w:r>
      <w:r w:rsidRPr="001E62BC">
        <w:rPr>
          <w:color w:val="000000"/>
          <w:sz w:val="28"/>
          <w:szCs w:val="28"/>
        </w:rPr>
        <w:t>Кодекса;</w:t>
      </w:r>
    </w:p>
    <w:p w:rsidR="001E62BC" w:rsidRPr="001E62BC" w:rsidRDefault="001E62BC" w:rsidP="001E62BC">
      <w:pPr>
        <w:pStyle w:val="s1"/>
        <w:shd w:val="clear" w:color="auto" w:fill="FFFFFF"/>
        <w:spacing w:before="0" w:beforeAutospacing="0" w:after="0" w:afterAutospacing="0"/>
        <w:ind w:firstLine="709"/>
        <w:jc w:val="both"/>
        <w:rPr>
          <w:color w:val="000000"/>
          <w:sz w:val="28"/>
          <w:szCs w:val="28"/>
        </w:rPr>
      </w:pPr>
      <w:r w:rsidRPr="001E62BC">
        <w:rPr>
          <w:color w:val="000000"/>
          <w:sz w:val="28"/>
          <w:szCs w:val="28"/>
        </w:rPr>
        <w:t>сорок пят</w:t>
      </w:r>
      <w:r w:rsidR="00960CBB">
        <w:rPr>
          <w:color w:val="000000"/>
          <w:sz w:val="28"/>
          <w:szCs w:val="28"/>
        </w:rPr>
        <w:t>ь</w:t>
      </w:r>
      <w:r w:rsidRPr="001E62BC">
        <w:rPr>
          <w:color w:val="000000"/>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document/12124624/entry/39371" w:history="1">
        <w:r w:rsidRPr="001E62BC">
          <w:rPr>
            <w:rStyle w:val="ab"/>
            <w:color w:val="auto"/>
            <w:sz w:val="28"/>
            <w:szCs w:val="28"/>
            <w:u w:val="none"/>
          </w:rPr>
          <w:t>подпунктами 1</w:t>
        </w:r>
      </w:hyperlink>
      <w:r w:rsidRPr="001E62BC">
        <w:rPr>
          <w:sz w:val="28"/>
          <w:szCs w:val="28"/>
        </w:rPr>
        <w:t xml:space="preserve">, </w:t>
      </w:r>
      <w:hyperlink r:id="rId13" w:anchor="/document/12124624/entry/39372" w:history="1">
        <w:r w:rsidRPr="001E62BC">
          <w:rPr>
            <w:rStyle w:val="ab"/>
            <w:color w:val="auto"/>
            <w:sz w:val="28"/>
            <w:szCs w:val="28"/>
            <w:u w:val="none"/>
          </w:rPr>
          <w:t>2</w:t>
        </w:r>
      </w:hyperlink>
      <w:r w:rsidRPr="001E62BC">
        <w:rPr>
          <w:sz w:val="28"/>
          <w:szCs w:val="28"/>
        </w:rPr>
        <w:t xml:space="preserve">, </w:t>
      </w:r>
      <w:hyperlink r:id="rId14" w:anchor="/document/12124624/entry/39374" w:history="1">
        <w:r w:rsidRPr="001E62BC">
          <w:rPr>
            <w:rStyle w:val="ab"/>
            <w:color w:val="auto"/>
            <w:sz w:val="28"/>
            <w:szCs w:val="28"/>
            <w:u w:val="none"/>
          </w:rPr>
          <w:t>4</w:t>
        </w:r>
      </w:hyperlink>
      <w:r w:rsidRPr="001E62BC">
        <w:rPr>
          <w:sz w:val="28"/>
          <w:szCs w:val="28"/>
        </w:rPr>
        <w:t xml:space="preserve"> и </w:t>
      </w:r>
      <w:hyperlink r:id="rId15" w:anchor="/document/12124624/entry/39375" w:history="1">
        <w:r w:rsidRPr="001E62BC">
          <w:rPr>
            <w:rStyle w:val="ab"/>
            <w:color w:val="auto"/>
            <w:sz w:val="28"/>
            <w:szCs w:val="28"/>
            <w:u w:val="none"/>
          </w:rPr>
          <w:t>5 статьи 39.37</w:t>
        </w:r>
      </w:hyperlink>
      <w:r w:rsidRPr="001E62BC">
        <w:rPr>
          <w:color w:val="000000"/>
          <w:sz w:val="28"/>
          <w:szCs w:val="28"/>
        </w:rPr>
        <w:t xml:space="preserve"> </w:t>
      </w:r>
      <w:r>
        <w:rPr>
          <w:color w:val="000000"/>
          <w:sz w:val="28"/>
          <w:szCs w:val="28"/>
        </w:rPr>
        <w:t>Земельного</w:t>
      </w:r>
      <w:r w:rsidRPr="001E62BC">
        <w:rPr>
          <w:color w:val="000000"/>
          <w:sz w:val="28"/>
          <w:szCs w:val="28"/>
        </w:rPr>
        <w:t xml:space="preserve"> Кодекса, но не ранее чем тридцать дней со дня опубликования сообщения о поступившем </w:t>
      </w:r>
      <w:proofErr w:type="gramStart"/>
      <w:r w:rsidRPr="001E62BC">
        <w:rPr>
          <w:color w:val="000000"/>
          <w:sz w:val="28"/>
          <w:szCs w:val="28"/>
        </w:rPr>
        <w:t>ходатайстве</w:t>
      </w:r>
      <w:proofErr w:type="gramEnd"/>
      <w:r w:rsidRPr="001E62BC">
        <w:rPr>
          <w:color w:val="000000"/>
          <w:sz w:val="28"/>
          <w:szCs w:val="28"/>
        </w:rPr>
        <w:t xml:space="preserve"> об установлении публичного сервитута, предусмотренного </w:t>
      </w:r>
      <w:hyperlink r:id="rId16" w:anchor="/document/12124624/entry/394231" w:history="1">
        <w:r w:rsidRPr="001E62BC">
          <w:rPr>
            <w:rStyle w:val="ab"/>
            <w:color w:val="auto"/>
            <w:sz w:val="28"/>
            <w:szCs w:val="28"/>
            <w:u w:val="none"/>
          </w:rPr>
          <w:t>подпунктом 1 пункта 3 статьи 39.42</w:t>
        </w:r>
      </w:hyperlink>
      <w:r w:rsidRPr="001E62BC">
        <w:rPr>
          <w:color w:val="000000"/>
          <w:sz w:val="28"/>
          <w:szCs w:val="28"/>
        </w:rPr>
        <w:t xml:space="preserve"> </w:t>
      </w:r>
      <w:r>
        <w:rPr>
          <w:color w:val="000000"/>
          <w:sz w:val="28"/>
          <w:szCs w:val="28"/>
        </w:rPr>
        <w:t>земельного</w:t>
      </w:r>
      <w:r w:rsidRPr="001E62BC">
        <w:rPr>
          <w:color w:val="000000"/>
          <w:sz w:val="28"/>
          <w:szCs w:val="28"/>
        </w:rPr>
        <w:t xml:space="preserve"> Кодекса.</w:t>
      </w:r>
    </w:p>
    <w:p w:rsidR="00BE3D4A" w:rsidRPr="000F68EB" w:rsidRDefault="00BE3D4A" w:rsidP="000F68EB">
      <w:pPr>
        <w:ind w:left="132" w:right="143" w:firstLine="720"/>
        <w:jc w:val="both"/>
        <w:rPr>
          <w:sz w:val="28"/>
          <w:szCs w:val="28"/>
        </w:rPr>
      </w:pPr>
    </w:p>
    <w:p w:rsidR="00D94B37" w:rsidRPr="00713DCB" w:rsidRDefault="00D94B37" w:rsidP="00D94B37">
      <w:pPr>
        <w:pStyle w:val="a3"/>
        <w:spacing w:before="1"/>
        <w:jc w:val="left"/>
      </w:pPr>
    </w:p>
    <w:p w:rsidR="00C91541" w:rsidRDefault="00D94B37" w:rsidP="00F74B78">
      <w:pPr>
        <w:ind w:right="3" w:hanging="4"/>
        <w:jc w:val="center"/>
        <w:rPr>
          <w:sz w:val="28"/>
        </w:rPr>
      </w:pPr>
      <w:r w:rsidRPr="003C444E">
        <w:rPr>
          <w:sz w:val="28"/>
        </w:rPr>
        <w:t>Исчерпывающий перечень документов, необходимых в соответствии с нормативными</w:t>
      </w:r>
      <w:r w:rsidRPr="003C444E">
        <w:rPr>
          <w:spacing w:val="-6"/>
          <w:sz w:val="28"/>
        </w:rPr>
        <w:t xml:space="preserve"> </w:t>
      </w:r>
      <w:r w:rsidRPr="003C444E">
        <w:rPr>
          <w:sz w:val="28"/>
        </w:rPr>
        <w:t>правовыми</w:t>
      </w:r>
      <w:r w:rsidRPr="003C444E">
        <w:rPr>
          <w:spacing w:val="-6"/>
          <w:sz w:val="28"/>
        </w:rPr>
        <w:t xml:space="preserve"> </w:t>
      </w:r>
      <w:r w:rsidRPr="003C444E">
        <w:rPr>
          <w:sz w:val="28"/>
        </w:rPr>
        <w:t>актами</w:t>
      </w:r>
      <w:r w:rsidRPr="003C444E">
        <w:rPr>
          <w:spacing w:val="-6"/>
          <w:sz w:val="28"/>
        </w:rPr>
        <w:t xml:space="preserve"> </w:t>
      </w:r>
      <w:r w:rsidRPr="003C444E">
        <w:rPr>
          <w:sz w:val="28"/>
        </w:rPr>
        <w:t>для</w:t>
      </w:r>
      <w:r w:rsidRPr="003C444E">
        <w:rPr>
          <w:spacing w:val="-8"/>
          <w:sz w:val="28"/>
        </w:rPr>
        <w:t xml:space="preserve"> </w:t>
      </w:r>
      <w:r w:rsidRPr="003C444E">
        <w:rPr>
          <w:sz w:val="28"/>
        </w:rPr>
        <w:t>предоставления</w:t>
      </w:r>
      <w:r w:rsidRPr="003C444E">
        <w:rPr>
          <w:spacing w:val="-9"/>
          <w:sz w:val="28"/>
        </w:rPr>
        <w:t xml:space="preserve"> </w:t>
      </w:r>
      <w:r w:rsidRPr="003C444E">
        <w:rPr>
          <w:sz w:val="28"/>
        </w:rPr>
        <w:t>муниципальной услуги и услуг, которые являются необходимыми и</w:t>
      </w:r>
      <w:r w:rsidR="00F74B78">
        <w:rPr>
          <w:sz w:val="28"/>
        </w:rPr>
        <w:t xml:space="preserve"> </w:t>
      </w:r>
      <w:r w:rsidRPr="003C444E">
        <w:rPr>
          <w:sz w:val="28"/>
        </w:rPr>
        <w:t>обязательными</w:t>
      </w:r>
      <w:r w:rsidRPr="003C444E">
        <w:rPr>
          <w:spacing w:val="-6"/>
          <w:sz w:val="28"/>
        </w:rPr>
        <w:t xml:space="preserve"> </w:t>
      </w:r>
      <w:r w:rsidRPr="003C444E">
        <w:rPr>
          <w:sz w:val="28"/>
        </w:rPr>
        <w:t>для</w:t>
      </w:r>
      <w:r w:rsidRPr="003C444E">
        <w:rPr>
          <w:spacing w:val="-8"/>
          <w:sz w:val="28"/>
        </w:rPr>
        <w:t xml:space="preserve"> </w:t>
      </w:r>
      <w:r w:rsidRPr="003C444E">
        <w:rPr>
          <w:sz w:val="28"/>
        </w:rPr>
        <w:t>предоставления</w:t>
      </w:r>
      <w:r w:rsidRPr="003C444E">
        <w:rPr>
          <w:spacing w:val="-8"/>
          <w:sz w:val="28"/>
        </w:rPr>
        <w:t xml:space="preserve"> </w:t>
      </w:r>
      <w:r w:rsidRPr="003C444E">
        <w:rPr>
          <w:sz w:val="28"/>
        </w:rPr>
        <w:t>муниципальной</w:t>
      </w:r>
      <w:r w:rsidRPr="003C444E">
        <w:rPr>
          <w:spacing w:val="-10"/>
          <w:sz w:val="28"/>
        </w:rPr>
        <w:t xml:space="preserve"> </w:t>
      </w:r>
      <w:r w:rsidRPr="003C444E">
        <w:rPr>
          <w:sz w:val="28"/>
        </w:rPr>
        <w:t xml:space="preserve">услуги, подлежащих представлению заявителем, способы их получения заявителем, в том числе </w:t>
      </w:r>
    </w:p>
    <w:p w:rsidR="00D94B37" w:rsidRDefault="00D94B37" w:rsidP="00F74B78">
      <w:pPr>
        <w:ind w:right="3" w:hanging="4"/>
        <w:jc w:val="center"/>
        <w:rPr>
          <w:sz w:val="28"/>
        </w:rPr>
      </w:pPr>
      <w:r w:rsidRPr="003C444E">
        <w:rPr>
          <w:sz w:val="28"/>
        </w:rPr>
        <w:t>в электронной форме, порядок их представления</w:t>
      </w:r>
    </w:p>
    <w:p w:rsidR="0075433E" w:rsidRDefault="0075433E" w:rsidP="00D94B37">
      <w:pPr>
        <w:ind w:left="222" w:right="229"/>
        <w:jc w:val="center"/>
        <w:rPr>
          <w:b/>
          <w:sz w:val="28"/>
        </w:rPr>
      </w:pPr>
    </w:p>
    <w:p w:rsidR="00D94B37" w:rsidRPr="0075433E" w:rsidRDefault="001C1DDE" w:rsidP="0075433E">
      <w:pPr>
        <w:tabs>
          <w:tab w:val="left" w:pos="1550"/>
        </w:tabs>
        <w:ind w:firstLine="709"/>
        <w:rPr>
          <w:sz w:val="28"/>
        </w:rPr>
      </w:pPr>
      <w:r>
        <w:rPr>
          <w:sz w:val="28"/>
        </w:rPr>
        <w:t>2</w:t>
      </w:r>
      <w:r w:rsidR="00831A53">
        <w:rPr>
          <w:sz w:val="28"/>
        </w:rPr>
        <w:t>0</w:t>
      </w:r>
      <w:r>
        <w:rPr>
          <w:sz w:val="28"/>
        </w:rPr>
        <w:t xml:space="preserve">. </w:t>
      </w:r>
      <w:r w:rsidR="00D94B37" w:rsidRPr="0075433E">
        <w:rPr>
          <w:sz w:val="28"/>
        </w:rPr>
        <w:t xml:space="preserve">Для получения </w:t>
      </w:r>
      <w:r w:rsidR="003C444E" w:rsidRPr="0075433E">
        <w:rPr>
          <w:sz w:val="28"/>
        </w:rPr>
        <w:t>муниципальной</w:t>
      </w:r>
      <w:r w:rsidR="00D94B37" w:rsidRPr="0075433E">
        <w:rPr>
          <w:sz w:val="28"/>
        </w:rPr>
        <w:t xml:space="preserve"> услуги заявитель </w:t>
      </w:r>
      <w:r w:rsidR="00D94B37" w:rsidRPr="0075433E">
        <w:rPr>
          <w:spacing w:val="-2"/>
          <w:sz w:val="28"/>
        </w:rPr>
        <w:t>представляет:</w:t>
      </w:r>
    </w:p>
    <w:p w:rsidR="00D94B37" w:rsidRDefault="003C444E" w:rsidP="001C1DDE">
      <w:pPr>
        <w:pStyle w:val="a5"/>
        <w:numPr>
          <w:ilvl w:val="0"/>
          <w:numId w:val="16"/>
        </w:numPr>
        <w:tabs>
          <w:tab w:val="left" w:pos="1127"/>
        </w:tabs>
        <w:ind w:left="0" w:firstLine="709"/>
        <w:rPr>
          <w:sz w:val="28"/>
        </w:rPr>
      </w:pPr>
      <w:r>
        <w:rPr>
          <w:sz w:val="28"/>
        </w:rPr>
        <w:t>з</w:t>
      </w:r>
      <w:r w:rsidR="00D94B37">
        <w:rPr>
          <w:sz w:val="28"/>
        </w:rPr>
        <w:t xml:space="preserve">аявление о предоставлении </w:t>
      </w:r>
      <w:r>
        <w:rPr>
          <w:sz w:val="28"/>
        </w:rPr>
        <w:t>муниципальной</w:t>
      </w:r>
      <w:r w:rsidR="00D94B37">
        <w:rPr>
          <w:sz w:val="28"/>
        </w:rPr>
        <w:t xml:space="preserve"> услуги по форме, согласно приложению № 4 к настоящему Административному регламенту</w:t>
      </w:r>
      <w:r>
        <w:rPr>
          <w:sz w:val="28"/>
        </w:rPr>
        <w:t>;</w:t>
      </w:r>
    </w:p>
    <w:p w:rsidR="00D94B37" w:rsidRDefault="003C444E" w:rsidP="003C444E">
      <w:pPr>
        <w:pStyle w:val="a5"/>
        <w:numPr>
          <w:ilvl w:val="0"/>
          <w:numId w:val="16"/>
        </w:numPr>
        <w:tabs>
          <w:tab w:val="left" w:pos="1127"/>
        </w:tabs>
        <w:ind w:left="0" w:firstLine="709"/>
        <w:rPr>
          <w:sz w:val="28"/>
        </w:rPr>
      </w:pPr>
      <w:r>
        <w:rPr>
          <w:sz w:val="28"/>
        </w:rPr>
        <w:t>в</w:t>
      </w:r>
      <w:r w:rsidR="00D94B37">
        <w:rPr>
          <w:sz w:val="28"/>
        </w:rPr>
        <w:t xml:space="preserve"> случае направления заявления посредством </w:t>
      </w:r>
      <w:r w:rsidRPr="00B11A0D">
        <w:rPr>
          <w:sz w:val="28"/>
          <w:szCs w:val="28"/>
        </w:rPr>
        <w:t>Единого портала государственных и муниципальных услуг (функций)</w:t>
      </w:r>
      <w:r w:rsidR="00D94B37">
        <w:rPr>
          <w:sz w:val="28"/>
        </w:rPr>
        <w:t xml:space="preserve"> формирование заявления осуществляется посредством заполнения интерактивной формы на </w:t>
      </w:r>
      <w:r w:rsidRPr="00B11A0D">
        <w:rPr>
          <w:sz w:val="28"/>
          <w:szCs w:val="28"/>
        </w:rPr>
        <w:t>Едино</w:t>
      </w:r>
      <w:r>
        <w:rPr>
          <w:sz w:val="28"/>
          <w:szCs w:val="28"/>
        </w:rPr>
        <w:t>м</w:t>
      </w:r>
      <w:r w:rsidRPr="00B11A0D">
        <w:rPr>
          <w:sz w:val="28"/>
          <w:szCs w:val="28"/>
        </w:rPr>
        <w:t xml:space="preserve"> портал</w:t>
      </w:r>
      <w:r>
        <w:rPr>
          <w:sz w:val="28"/>
          <w:szCs w:val="28"/>
        </w:rPr>
        <w:t>е</w:t>
      </w:r>
      <w:r w:rsidRPr="00B11A0D">
        <w:rPr>
          <w:sz w:val="28"/>
          <w:szCs w:val="28"/>
        </w:rPr>
        <w:t xml:space="preserve"> государственных и муниципальных услуг (функций)</w:t>
      </w:r>
      <w:r w:rsidR="00D94B37">
        <w:rPr>
          <w:sz w:val="28"/>
        </w:rPr>
        <w:t xml:space="preserve"> без необходимости дополнительной подачи за</w:t>
      </w:r>
      <w:r>
        <w:rPr>
          <w:sz w:val="28"/>
        </w:rPr>
        <w:t>явления в какой-либо иной форме;</w:t>
      </w:r>
    </w:p>
    <w:p w:rsidR="00D94B37" w:rsidRDefault="003C444E" w:rsidP="003C444E">
      <w:pPr>
        <w:pStyle w:val="a5"/>
        <w:numPr>
          <w:ilvl w:val="0"/>
          <w:numId w:val="16"/>
        </w:numPr>
        <w:tabs>
          <w:tab w:val="left" w:pos="1127"/>
        </w:tabs>
        <w:ind w:left="0" w:firstLine="709"/>
        <w:rPr>
          <w:sz w:val="28"/>
        </w:rPr>
      </w:pPr>
      <w:r>
        <w:rPr>
          <w:sz w:val="28"/>
        </w:rPr>
        <w:t>в</w:t>
      </w:r>
      <w:r w:rsidR="00D94B37">
        <w:rPr>
          <w:sz w:val="28"/>
        </w:rPr>
        <w:t xml:space="preserve"> заявлении также указывается один из следующих способов направления результата предоставления муниципальной услуги:</w:t>
      </w:r>
    </w:p>
    <w:p w:rsidR="00D94B37" w:rsidRDefault="00D94B37" w:rsidP="001C1DDE">
      <w:pPr>
        <w:pStyle w:val="a3"/>
        <w:ind w:firstLine="709"/>
      </w:pPr>
      <w:r>
        <w:t>в</w:t>
      </w:r>
      <w:r>
        <w:rPr>
          <w:spacing w:val="-6"/>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3"/>
        </w:rPr>
        <w:t xml:space="preserve"> </w:t>
      </w:r>
      <w:r w:rsidR="003C444E" w:rsidRPr="00B11A0D">
        <w:t>Едино</w:t>
      </w:r>
      <w:r w:rsidR="003C444E">
        <w:t>м</w:t>
      </w:r>
      <w:r w:rsidR="003C444E" w:rsidRPr="00B11A0D">
        <w:t xml:space="preserve"> портал</w:t>
      </w:r>
      <w:r w:rsidR="003C444E">
        <w:t>е</w:t>
      </w:r>
      <w:r w:rsidR="003C444E" w:rsidRPr="00B11A0D">
        <w:t xml:space="preserve"> </w:t>
      </w:r>
      <w:r w:rsidR="003C444E" w:rsidRPr="00B11A0D">
        <w:lastRenderedPageBreak/>
        <w:t>государственных и муниципальных услуг (функций)</w:t>
      </w:r>
      <w:r>
        <w:rPr>
          <w:spacing w:val="-2"/>
        </w:rPr>
        <w:t>;</w:t>
      </w:r>
    </w:p>
    <w:p w:rsidR="00D94B37" w:rsidRDefault="00D94B37" w:rsidP="001C1DDE">
      <w:pPr>
        <w:pStyle w:val="a3"/>
        <w:ind w:firstLine="709"/>
      </w:pPr>
      <w:r>
        <w:t>на</w:t>
      </w:r>
      <w:r>
        <w:rPr>
          <w:spacing w:val="-13"/>
        </w:rPr>
        <w:t xml:space="preserve"> </w:t>
      </w:r>
      <w:r>
        <w:t>бумажном</w:t>
      </w:r>
      <w:r>
        <w:rPr>
          <w:spacing w:val="-14"/>
        </w:rPr>
        <w:t xml:space="preserve"> </w:t>
      </w:r>
      <w:r>
        <w:t>носителе</w:t>
      </w:r>
      <w:r>
        <w:rPr>
          <w:spacing w:val="-13"/>
        </w:rPr>
        <w:t xml:space="preserve"> </w:t>
      </w:r>
      <w:r>
        <w:t>в</w:t>
      </w:r>
      <w:r>
        <w:rPr>
          <w:spacing w:val="-14"/>
        </w:rPr>
        <w:t xml:space="preserve"> </w:t>
      </w:r>
      <w:r>
        <w:t>виде</w:t>
      </w:r>
      <w:r>
        <w:rPr>
          <w:spacing w:val="-13"/>
        </w:rPr>
        <w:t xml:space="preserve"> </w:t>
      </w:r>
      <w:r>
        <w:t>распечатанного</w:t>
      </w:r>
      <w:r>
        <w:rPr>
          <w:spacing w:val="-13"/>
        </w:rPr>
        <w:t xml:space="preserve"> </w:t>
      </w:r>
      <w:r>
        <w:t>экземпляра</w:t>
      </w:r>
      <w:r>
        <w:rPr>
          <w:spacing w:val="-13"/>
        </w:rPr>
        <w:t xml:space="preserve"> </w:t>
      </w:r>
      <w:r>
        <w:t>электронного</w:t>
      </w:r>
      <w:r>
        <w:rPr>
          <w:spacing w:val="-15"/>
        </w:rPr>
        <w:t xml:space="preserve"> </w:t>
      </w:r>
      <w:r>
        <w:t xml:space="preserve">документа в </w:t>
      </w:r>
      <w:r w:rsidR="003C444E">
        <w:t>Администрации Колпашевского района</w:t>
      </w:r>
      <w:r>
        <w:t>, многофункциональном центре;</w:t>
      </w:r>
    </w:p>
    <w:p w:rsidR="00D94B37" w:rsidRDefault="00D94B37" w:rsidP="00F74B78">
      <w:pPr>
        <w:pStyle w:val="a3"/>
        <w:ind w:firstLine="709"/>
      </w:pPr>
      <w:r>
        <w:t>на</w:t>
      </w:r>
      <w:r>
        <w:rPr>
          <w:spacing w:val="-11"/>
        </w:rPr>
        <w:t xml:space="preserve"> </w:t>
      </w:r>
      <w:r>
        <w:t>бумажном</w:t>
      </w:r>
      <w:r>
        <w:rPr>
          <w:spacing w:val="-8"/>
        </w:rPr>
        <w:t xml:space="preserve"> </w:t>
      </w:r>
      <w:r>
        <w:t>носителе</w:t>
      </w:r>
      <w:r>
        <w:rPr>
          <w:spacing w:val="-10"/>
        </w:rPr>
        <w:t xml:space="preserve"> </w:t>
      </w:r>
      <w:r>
        <w:t>в</w:t>
      </w:r>
      <w:r>
        <w:rPr>
          <w:spacing w:val="-9"/>
        </w:rPr>
        <w:t xml:space="preserve"> </w:t>
      </w:r>
      <w:r w:rsidR="003C444E">
        <w:t>Администрации Колпашевского района</w:t>
      </w:r>
      <w:r>
        <w:t>,</w:t>
      </w:r>
      <w:r>
        <w:rPr>
          <w:spacing w:val="-9"/>
        </w:rPr>
        <w:t xml:space="preserve"> </w:t>
      </w:r>
      <w:r>
        <w:t>многофункциональном</w:t>
      </w:r>
      <w:r>
        <w:rPr>
          <w:spacing w:val="-8"/>
        </w:rPr>
        <w:t xml:space="preserve"> </w:t>
      </w:r>
      <w:r>
        <w:rPr>
          <w:spacing w:val="-2"/>
        </w:rPr>
        <w:t>центре;</w:t>
      </w:r>
    </w:p>
    <w:p w:rsidR="00D94B37" w:rsidRDefault="003C444E" w:rsidP="003C444E">
      <w:pPr>
        <w:pStyle w:val="a5"/>
        <w:numPr>
          <w:ilvl w:val="0"/>
          <w:numId w:val="16"/>
        </w:numPr>
        <w:tabs>
          <w:tab w:val="left" w:pos="1127"/>
        </w:tabs>
        <w:ind w:left="0" w:firstLine="709"/>
        <w:rPr>
          <w:sz w:val="28"/>
        </w:rPr>
      </w:pPr>
      <w:r>
        <w:rPr>
          <w:sz w:val="28"/>
        </w:rPr>
        <w:t>д</w:t>
      </w:r>
      <w:r w:rsidR="00D94B37">
        <w:rPr>
          <w:sz w:val="28"/>
        </w:rPr>
        <w:t>окумент,</w:t>
      </w:r>
      <w:r w:rsidR="00D94B37">
        <w:rPr>
          <w:spacing w:val="-8"/>
          <w:sz w:val="28"/>
        </w:rPr>
        <w:t xml:space="preserve"> </w:t>
      </w:r>
      <w:r w:rsidR="00A21A51">
        <w:rPr>
          <w:sz w:val="28"/>
        </w:rPr>
        <w:t>удостоверяющий</w:t>
      </w:r>
      <w:r w:rsidR="00D94B37">
        <w:rPr>
          <w:spacing w:val="-7"/>
          <w:sz w:val="28"/>
        </w:rPr>
        <w:t xml:space="preserve"> </w:t>
      </w:r>
      <w:r w:rsidR="00D94B37">
        <w:rPr>
          <w:sz w:val="28"/>
        </w:rPr>
        <w:t>личность</w:t>
      </w:r>
      <w:r w:rsidR="00D94B37">
        <w:rPr>
          <w:spacing w:val="-8"/>
          <w:sz w:val="28"/>
        </w:rPr>
        <w:t xml:space="preserve"> </w:t>
      </w:r>
      <w:r w:rsidR="00D94B37">
        <w:rPr>
          <w:sz w:val="28"/>
        </w:rPr>
        <w:t>Заявителя</w:t>
      </w:r>
      <w:r w:rsidR="00D94B37">
        <w:rPr>
          <w:spacing w:val="-7"/>
          <w:sz w:val="28"/>
        </w:rPr>
        <w:t xml:space="preserve"> </w:t>
      </w:r>
      <w:r w:rsidR="00D94B37">
        <w:rPr>
          <w:sz w:val="28"/>
        </w:rPr>
        <w:t>или</w:t>
      </w:r>
      <w:r w:rsidR="00D94B37">
        <w:rPr>
          <w:spacing w:val="-7"/>
          <w:sz w:val="28"/>
        </w:rPr>
        <w:t xml:space="preserve"> </w:t>
      </w:r>
      <w:r w:rsidR="00D94B37">
        <w:rPr>
          <w:sz w:val="28"/>
        </w:rPr>
        <w:t>представителя</w:t>
      </w:r>
      <w:r w:rsidR="00D94B37">
        <w:rPr>
          <w:spacing w:val="-7"/>
          <w:sz w:val="28"/>
        </w:rPr>
        <w:t xml:space="preserve"> </w:t>
      </w:r>
      <w:r w:rsidR="00D94B37">
        <w:rPr>
          <w:sz w:val="28"/>
        </w:rPr>
        <w:t xml:space="preserve">Заявителя (предоставляется в случае личного обращения в </w:t>
      </w:r>
      <w:r>
        <w:rPr>
          <w:sz w:val="28"/>
        </w:rPr>
        <w:t>Администрацию Колпашевского района</w:t>
      </w:r>
      <w:r w:rsidR="00D94B37">
        <w:rPr>
          <w:sz w:val="28"/>
        </w:rPr>
        <w:t xml:space="preserve">). </w:t>
      </w:r>
      <w:proofErr w:type="gramStart"/>
      <w:r w:rsidR="00D94B37">
        <w:rPr>
          <w:sz w:val="28"/>
        </w:rPr>
        <w:t xml:space="preserve">В случае направления заявления посредством </w:t>
      </w:r>
      <w:r w:rsidRPr="00B11A0D">
        <w:rPr>
          <w:sz w:val="28"/>
          <w:szCs w:val="28"/>
        </w:rPr>
        <w:t>Единого портала государственных и муниципальных услуг (функций)</w:t>
      </w:r>
      <w:r w:rsidR="00D94B37">
        <w:rPr>
          <w:sz w:val="28"/>
        </w:rPr>
        <w:t xml:space="preserve"> сведения из документа, удостоверяющего личность</w:t>
      </w:r>
      <w:r w:rsidR="00D94B37">
        <w:rPr>
          <w:spacing w:val="-10"/>
          <w:sz w:val="28"/>
        </w:rPr>
        <w:t xml:space="preserve"> </w:t>
      </w:r>
      <w:r w:rsidR="00D94B37">
        <w:rPr>
          <w:sz w:val="28"/>
        </w:rPr>
        <w:t>заявителя,</w:t>
      </w:r>
      <w:r w:rsidR="00D94B37">
        <w:rPr>
          <w:spacing w:val="-11"/>
          <w:sz w:val="28"/>
        </w:rPr>
        <w:t xml:space="preserve"> </w:t>
      </w:r>
      <w:r w:rsidR="00D94B37">
        <w:rPr>
          <w:sz w:val="28"/>
        </w:rPr>
        <w:t>представителя</w:t>
      </w:r>
      <w:r w:rsidR="00D94B37">
        <w:rPr>
          <w:spacing w:val="-11"/>
          <w:sz w:val="28"/>
        </w:rPr>
        <w:t xml:space="preserve"> </w:t>
      </w:r>
      <w:r w:rsidR="00D94B37">
        <w:rPr>
          <w:sz w:val="28"/>
        </w:rPr>
        <w:t>формируются</w:t>
      </w:r>
      <w:r w:rsidR="00D94B37">
        <w:rPr>
          <w:spacing w:val="-8"/>
          <w:sz w:val="28"/>
        </w:rPr>
        <w:t xml:space="preserve"> </w:t>
      </w:r>
      <w:r w:rsidR="00D94B37">
        <w:rPr>
          <w:sz w:val="28"/>
        </w:rPr>
        <w:t>при</w:t>
      </w:r>
      <w:r w:rsidR="00D94B37">
        <w:rPr>
          <w:spacing w:val="-8"/>
          <w:sz w:val="28"/>
        </w:rPr>
        <w:t xml:space="preserve"> </w:t>
      </w:r>
      <w:r w:rsidR="00D94B37">
        <w:rPr>
          <w:sz w:val="28"/>
        </w:rPr>
        <w:t>подтверждении</w:t>
      </w:r>
      <w:r w:rsidR="00D94B37">
        <w:rPr>
          <w:spacing w:val="-8"/>
          <w:sz w:val="28"/>
        </w:rPr>
        <w:t xml:space="preserve"> </w:t>
      </w:r>
      <w:r w:rsidR="00D94B37">
        <w:rPr>
          <w:sz w:val="28"/>
        </w:rPr>
        <w:t>учетной</w:t>
      </w:r>
      <w:r w:rsidR="00D94B37">
        <w:rPr>
          <w:spacing w:val="-8"/>
          <w:sz w:val="28"/>
        </w:rPr>
        <w:t xml:space="preserve"> </w:t>
      </w:r>
      <w:r w:rsidR="00D94B37">
        <w:rPr>
          <w:sz w:val="28"/>
        </w:rPr>
        <w:t>записи</w:t>
      </w:r>
      <w:r w:rsidR="00D94B37">
        <w:rPr>
          <w:spacing w:val="-8"/>
          <w:sz w:val="28"/>
        </w:rPr>
        <w:t xml:space="preserve"> </w:t>
      </w:r>
      <w:r w:rsidR="00D94B37">
        <w:rPr>
          <w:sz w:val="28"/>
        </w:rPr>
        <w:t xml:space="preserve">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00D94B37">
        <w:rPr>
          <w:spacing w:val="-2"/>
          <w:sz w:val="28"/>
        </w:rPr>
        <w:t>взаимодействия;</w:t>
      </w:r>
      <w:proofErr w:type="gramEnd"/>
    </w:p>
    <w:p w:rsidR="00D94B37" w:rsidRDefault="003C444E" w:rsidP="003C444E">
      <w:pPr>
        <w:pStyle w:val="a5"/>
        <w:numPr>
          <w:ilvl w:val="0"/>
          <w:numId w:val="16"/>
        </w:numPr>
        <w:tabs>
          <w:tab w:val="left" w:pos="1127"/>
        </w:tabs>
        <w:ind w:left="0" w:firstLine="709"/>
        <w:rPr>
          <w:sz w:val="28"/>
        </w:rPr>
      </w:pPr>
      <w:r>
        <w:rPr>
          <w:sz w:val="28"/>
        </w:rPr>
        <w:t>д</w:t>
      </w:r>
      <w:r w:rsidR="00D94B37">
        <w:rPr>
          <w:sz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Pr="00B11A0D">
        <w:rPr>
          <w:sz w:val="28"/>
          <w:szCs w:val="28"/>
        </w:rPr>
        <w:t>Единого портала государственных и муниципальных услуг (функций)</w:t>
      </w:r>
      <w:r w:rsidR="00D94B37">
        <w:rPr>
          <w:sz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w:t>
      </w:r>
      <w:r w:rsidR="00D94B37">
        <w:rPr>
          <w:spacing w:val="-12"/>
          <w:sz w:val="28"/>
        </w:rPr>
        <w:t xml:space="preserve"> </w:t>
      </w:r>
      <w:r w:rsidR="00D94B37">
        <w:rPr>
          <w:sz w:val="28"/>
        </w:rPr>
        <w:t>лицом,</w:t>
      </w:r>
      <w:r w:rsidR="00D94B37">
        <w:rPr>
          <w:spacing w:val="-12"/>
          <w:sz w:val="28"/>
        </w:rPr>
        <w:t xml:space="preserve"> </w:t>
      </w:r>
      <w:r w:rsidR="00D94B37">
        <w:rPr>
          <w:sz w:val="28"/>
        </w:rPr>
        <w:t>-</w:t>
      </w:r>
      <w:r w:rsidR="00D94B37">
        <w:rPr>
          <w:spacing w:val="-12"/>
          <w:sz w:val="28"/>
        </w:rPr>
        <w:t xml:space="preserve"> </w:t>
      </w:r>
      <w:r w:rsidR="00D94B37">
        <w:rPr>
          <w:sz w:val="28"/>
        </w:rPr>
        <w:t>усиленной</w:t>
      </w:r>
      <w:r w:rsidR="00D94B37">
        <w:rPr>
          <w:spacing w:val="-12"/>
          <w:sz w:val="28"/>
        </w:rPr>
        <w:t xml:space="preserve"> </w:t>
      </w:r>
      <w:r w:rsidR="00D94B37">
        <w:rPr>
          <w:sz w:val="28"/>
        </w:rPr>
        <w:t>квалифицированной</w:t>
      </w:r>
      <w:r w:rsidR="00D94B37">
        <w:rPr>
          <w:spacing w:val="-12"/>
          <w:sz w:val="28"/>
        </w:rPr>
        <w:t xml:space="preserve"> </w:t>
      </w:r>
      <w:r w:rsidR="00D94B37">
        <w:rPr>
          <w:sz w:val="28"/>
        </w:rPr>
        <w:t>электронной</w:t>
      </w:r>
      <w:r w:rsidR="00D94B37">
        <w:rPr>
          <w:spacing w:val="-12"/>
          <w:sz w:val="28"/>
        </w:rPr>
        <w:t xml:space="preserve"> </w:t>
      </w:r>
      <w:r w:rsidR="00D94B37">
        <w:rPr>
          <w:sz w:val="28"/>
        </w:rPr>
        <w:t>подписью</w:t>
      </w:r>
      <w:r w:rsidR="00D94B37">
        <w:rPr>
          <w:spacing w:val="-14"/>
          <w:sz w:val="28"/>
        </w:rPr>
        <w:t xml:space="preserve"> </w:t>
      </w:r>
      <w:r w:rsidR="00D94B37">
        <w:rPr>
          <w:sz w:val="28"/>
        </w:rPr>
        <w:t>нотариуса с приложением файла открепленной усиленной квалифицированной электронной подписи в формате sig3;</w:t>
      </w:r>
    </w:p>
    <w:p w:rsidR="00D94B37" w:rsidRDefault="003C444E" w:rsidP="003C444E">
      <w:pPr>
        <w:pStyle w:val="a5"/>
        <w:numPr>
          <w:ilvl w:val="0"/>
          <w:numId w:val="16"/>
        </w:numPr>
        <w:tabs>
          <w:tab w:val="left" w:pos="1127"/>
        </w:tabs>
        <w:ind w:left="0" w:firstLine="709"/>
        <w:rPr>
          <w:sz w:val="28"/>
        </w:rPr>
      </w:pPr>
      <w:r>
        <w:rPr>
          <w:sz w:val="28"/>
        </w:rPr>
        <w:t>с</w:t>
      </w:r>
      <w:r w:rsidR="00D94B37">
        <w:rPr>
          <w:sz w:val="28"/>
        </w:rPr>
        <w:t>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w:t>
      </w:r>
      <w:r>
        <w:rPr>
          <w:sz w:val="28"/>
        </w:rPr>
        <w:t>рственного реестра недвижимости;</w:t>
      </w:r>
    </w:p>
    <w:p w:rsidR="00D94B37" w:rsidRDefault="00B00D1C" w:rsidP="003C444E">
      <w:pPr>
        <w:pStyle w:val="a5"/>
        <w:numPr>
          <w:ilvl w:val="0"/>
          <w:numId w:val="16"/>
        </w:numPr>
        <w:tabs>
          <w:tab w:val="left" w:pos="1132"/>
        </w:tabs>
        <w:ind w:left="0" w:firstLine="709"/>
        <w:rPr>
          <w:sz w:val="28"/>
        </w:rPr>
      </w:pPr>
      <w:proofErr w:type="gramStart"/>
      <w:r>
        <w:rPr>
          <w:sz w:val="28"/>
        </w:rPr>
        <w:t>с</w:t>
      </w:r>
      <w:r w:rsidR="00D94B37">
        <w:rPr>
          <w:sz w:val="28"/>
        </w:rPr>
        <w:t>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w:t>
      </w:r>
      <w:r w:rsidR="00D94B37">
        <w:rPr>
          <w:spacing w:val="-13"/>
          <w:sz w:val="28"/>
        </w:rPr>
        <w:t xml:space="preserve"> </w:t>
      </w:r>
      <w:r w:rsidR="00D94B37">
        <w:rPr>
          <w:sz w:val="28"/>
        </w:rPr>
        <w:t>публичного</w:t>
      </w:r>
      <w:r w:rsidR="00D94B37">
        <w:rPr>
          <w:spacing w:val="-12"/>
          <w:sz w:val="28"/>
        </w:rPr>
        <w:t xml:space="preserve"> </w:t>
      </w:r>
      <w:r w:rsidR="00D94B37">
        <w:rPr>
          <w:sz w:val="28"/>
        </w:rPr>
        <w:t>сервитута,</w:t>
      </w:r>
      <w:r w:rsidR="00D94B37">
        <w:rPr>
          <w:spacing w:val="-14"/>
          <w:sz w:val="28"/>
        </w:rPr>
        <w:t xml:space="preserve"> </w:t>
      </w:r>
      <w:r w:rsidR="00D94B37">
        <w:rPr>
          <w:sz w:val="28"/>
        </w:rPr>
        <w:t>об</w:t>
      </w:r>
      <w:r w:rsidR="00D94B37">
        <w:rPr>
          <w:spacing w:val="-12"/>
          <w:sz w:val="28"/>
        </w:rPr>
        <w:t xml:space="preserve"> </w:t>
      </w:r>
      <w:r w:rsidR="00D94B37">
        <w:rPr>
          <w:sz w:val="28"/>
        </w:rPr>
        <w:t>условиях</w:t>
      </w:r>
      <w:r w:rsidR="00D94B37">
        <w:rPr>
          <w:spacing w:val="-13"/>
          <w:sz w:val="28"/>
        </w:rPr>
        <w:t xml:space="preserve"> </w:t>
      </w:r>
      <w:r w:rsidR="00D94B37">
        <w:rPr>
          <w:sz w:val="28"/>
        </w:rPr>
        <w:t>реконструкции,</w:t>
      </w:r>
      <w:r w:rsidR="00D94B37">
        <w:rPr>
          <w:spacing w:val="-14"/>
          <w:sz w:val="28"/>
        </w:rPr>
        <w:t xml:space="preserve"> </w:t>
      </w:r>
      <w:r w:rsidR="00D94B37">
        <w:rPr>
          <w:sz w:val="28"/>
        </w:rPr>
        <w:t>в</w:t>
      </w:r>
      <w:r w:rsidR="00D94B37">
        <w:rPr>
          <w:spacing w:val="-14"/>
          <w:sz w:val="28"/>
        </w:rPr>
        <w:t xml:space="preserve"> </w:t>
      </w:r>
      <w:r w:rsidR="00D94B37">
        <w:rPr>
          <w:sz w:val="28"/>
        </w:rPr>
        <w:t>том</w:t>
      </w:r>
      <w:r w:rsidR="00D94B37">
        <w:rPr>
          <w:spacing w:val="-14"/>
          <w:sz w:val="28"/>
        </w:rPr>
        <w:t xml:space="preserve"> </w:t>
      </w:r>
      <w:r w:rsidR="00D94B37">
        <w:rPr>
          <w:sz w:val="28"/>
        </w:rPr>
        <w:t>числе</w:t>
      </w:r>
      <w:r w:rsidR="00D94B37">
        <w:rPr>
          <w:spacing w:val="-14"/>
          <w:sz w:val="28"/>
        </w:rPr>
        <w:t xml:space="preserve"> </w:t>
      </w:r>
      <w:r w:rsidR="00D94B37">
        <w:rPr>
          <w:sz w:val="28"/>
        </w:rPr>
        <w:t>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w:t>
      </w:r>
      <w:r w:rsidR="003C444E">
        <w:rPr>
          <w:sz w:val="28"/>
        </w:rPr>
        <w:t>х линейного объекта, сооружения;</w:t>
      </w:r>
      <w:proofErr w:type="gramEnd"/>
    </w:p>
    <w:p w:rsidR="00D94B37" w:rsidRPr="003C444E" w:rsidRDefault="00D94B37" w:rsidP="003C444E">
      <w:pPr>
        <w:pStyle w:val="a5"/>
        <w:numPr>
          <w:ilvl w:val="0"/>
          <w:numId w:val="16"/>
        </w:numPr>
        <w:tabs>
          <w:tab w:val="left" w:pos="1132"/>
        </w:tabs>
        <w:ind w:left="0" w:firstLine="709"/>
        <w:rPr>
          <w:sz w:val="15"/>
        </w:rPr>
      </w:pPr>
      <w:r w:rsidRPr="003C444E">
        <w:rPr>
          <w:sz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w:t>
      </w:r>
      <w:r w:rsidR="003C444E">
        <w:rPr>
          <w:sz w:val="28"/>
        </w:rPr>
        <w:t>арственном реестре недвижимости;</w:t>
      </w:r>
    </w:p>
    <w:p w:rsidR="00D94B37" w:rsidRDefault="003C444E" w:rsidP="003C444E">
      <w:pPr>
        <w:pStyle w:val="a5"/>
        <w:numPr>
          <w:ilvl w:val="0"/>
          <w:numId w:val="16"/>
        </w:numPr>
        <w:tabs>
          <w:tab w:val="left" w:pos="1132"/>
        </w:tabs>
        <w:ind w:left="0" w:firstLine="709"/>
        <w:rPr>
          <w:sz w:val="28"/>
        </w:rPr>
      </w:pPr>
      <w:r>
        <w:rPr>
          <w:sz w:val="28"/>
        </w:rPr>
        <w:t>к</w:t>
      </w:r>
      <w:r w:rsidR="00D94B37">
        <w:rPr>
          <w:sz w:val="28"/>
        </w:rPr>
        <w:t>адастровый план территории либо его фрагмент, на котором приводится изображение сравнительных вариантов размещения ин</w:t>
      </w:r>
      <w:r>
        <w:rPr>
          <w:sz w:val="28"/>
        </w:rPr>
        <w:t xml:space="preserve">женерного </w:t>
      </w:r>
      <w:r>
        <w:rPr>
          <w:sz w:val="28"/>
        </w:rPr>
        <w:lastRenderedPageBreak/>
        <w:t>сооружения;</w:t>
      </w:r>
    </w:p>
    <w:p w:rsidR="00D94B37" w:rsidRDefault="003C444E" w:rsidP="003C444E">
      <w:pPr>
        <w:pStyle w:val="a5"/>
        <w:numPr>
          <w:ilvl w:val="0"/>
          <w:numId w:val="16"/>
        </w:numPr>
        <w:tabs>
          <w:tab w:val="left" w:pos="1214"/>
        </w:tabs>
        <w:ind w:left="0" w:firstLine="709"/>
        <w:rPr>
          <w:sz w:val="28"/>
        </w:rPr>
      </w:pPr>
      <w:r>
        <w:rPr>
          <w:sz w:val="28"/>
        </w:rPr>
        <w:t>д</w:t>
      </w:r>
      <w:r w:rsidR="00D94B37">
        <w:rPr>
          <w:sz w:val="28"/>
        </w:rPr>
        <w:t>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w:t>
      </w:r>
      <w:r w:rsidR="00D94B37">
        <w:rPr>
          <w:spacing w:val="-3"/>
          <w:sz w:val="28"/>
        </w:rPr>
        <w:t xml:space="preserve"> </w:t>
      </w:r>
      <w:r w:rsidR="00D94B37">
        <w:rPr>
          <w:sz w:val="28"/>
        </w:rPr>
        <w:t>присоединения,</w:t>
      </w:r>
      <w:r w:rsidR="00D94B37">
        <w:rPr>
          <w:spacing w:val="-4"/>
          <w:sz w:val="28"/>
        </w:rPr>
        <w:t xml:space="preserve"> </w:t>
      </w:r>
      <w:r w:rsidR="00D94B37">
        <w:rPr>
          <w:sz w:val="28"/>
        </w:rPr>
        <w:t>в</w:t>
      </w:r>
      <w:r w:rsidR="00D94B37">
        <w:rPr>
          <w:spacing w:val="-6"/>
          <w:sz w:val="28"/>
        </w:rPr>
        <w:t xml:space="preserve"> </w:t>
      </w:r>
      <w:r w:rsidR="00D94B37">
        <w:rPr>
          <w:sz w:val="28"/>
        </w:rPr>
        <w:t>целях</w:t>
      </w:r>
      <w:r w:rsidR="00D94B37">
        <w:rPr>
          <w:spacing w:val="-3"/>
          <w:sz w:val="28"/>
        </w:rPr>
        <w:t xml:space="preserve"> </w:t>
      </w:r>
      <w:r w:rsidR="00D94B37">
        <w:rPr>
          <w:sz w:val="28"/>
        </w:rPr>
        <w:t>исполнения</w:t>
      </w:r>
      <w:r w:rsidR="00D94B37">
        <w:rPr>
          <w:spacing w:val="-4"/>
          <w:sz w:val="28"/>
        </w:rPr>
        <w:t xml:space="preserve"> </w:t>
      </w:r>
      <w:r w:rsidR="00D94B37">
        <w:rPr>
          <w:sz w:val="28"/>
        </w:rPr>
        <w:t>которого</w:t>
      </w:r>
      <w:r w:rsidR="00D94B37">
        <w:rPr>
          <w:spacing w:val="-3"/>
          <w:sz w:val="28"/>
        </w:rPr>
        <w:t xml:space="preserve"> </w:t>
      </w:r>
      <w:r w:rsidR="00D94B37">
        <w:rPr>
          <w:sz w:val="28"/>
        </w:rPr>
        <w:t>требуется</w:t>
      </w:r>
      <w:r w:rsidR="00D94B37">
        <w:rPr>
          <w:spacing w:val="-4"/>
          <w:sz w:val="28"/>
        </w:rPr>
        <w:t xml:space="preserve"> </w:t>
      </w:r>
      <w:r w:rsidR="00D94B37">
        <w:rPr>
          <w:sz w:val="28"/>
        </w:rPr>
        <w:t>ра</w:t>
      </w:r>
      <w:r>
        <w:rPr>
          <w:sz w:val="28"/>
        </w:rPr>
        <w:t>змещение инженерного сооружения;</w:t>
      </w:r>
    </w:p>
    <w:p w:rsidR="00D94B37" w:rsidRDefault="003C444E" w:rsidP="003C444E">
      <w:pPr>
        <w:pStyle w:val="a5"/>
        <w:numPr>
          <w:ilvl w:val="0"/>
          <w:numId w:val="16"/>
        </w:numPr>
        <w:tabs>
          <w:tab w:val="left" w:pos="1228"/>
        </w:tabs>
        <w:ind w:left="0" w:firstLine="709"/>
        <w:rPr>
          <w:sz w:val="28"/>
        </w:rPr>
      </w:pPr>
      <w:r>
        <w:rPr>
          <w:sz w:val="28"/>
        </w:rPr>
        <w:t>п</w:t>
      </w:r>
      <w:r w:rsidR="00D94B37">
        <w:rPr>
          <w:sz w:val="28"/>
        </w:rPr>
        <w:t>роект</w:t>
      </w:r>
      <w:r w:rsidR="00D94B37">
        <w:rPr>
          <w:spacing w:val="-7"/>
          <w:sz w:val="28"/>
        </w:rPr>
        <w:t xml:space="preserve"> </w:t>
      </w:r>
      <w:r w:rsidR="00D94B37">
        <w:rPr>
          <w:sz w:val="28"/>
        </w:rPr>
        <w:t>организации</w:t>
      </w:r>
      <w:r w:rsidR="00D94B37">
        <w:rPr>
          <w:spacing w:val="-8"/>
          <w:sz w:val="28"/>
        </w:rPr>
        <w:t xml:space="preserve"> </w:t>
      </w:r>
      <w:r w:rsidR="00D94B37">
        <w:rPr>
          <w:sz w:val="28"/>
        </w:rPr>
        <w:t>строительства</w:t>
      </w:r>
      <w:r w:rsidR="00D94B37">
        <w:rPr>
          <w:spacing w:val="-9"/>
          <w:sz w:val="28"/>
        </w:rPr>
        <w:t xml:space="preserve"> </w:t>
      </w:r>
      <w:r w:rsidR="00D94B37">
        <w:rPr>
          <w:spacing w:val="-2"/>
          <w:sz w:val="28"/>
        </w:rPr>
        <w:t>объекта.</w:t>
      </w:r>
    </w:p>
    <w:p w:rsidR="003C444E" w:rsidRPr="00926672" w:rsidRDefault="003C444E" w:rsidP="003C444E">
      <w:pPr>
        <w:pStyle w:val="a5"/>
        <w:tabs>
          <w:tab w:val="left" w:pos="1402"/>
        </w:tabs>
        <w:ind w:left="0" w:firstLine="709"/>
        <w:rPr>
          <w:sz w:val="28"/>
        </w:rPr>
      </w:pPr>
      <w:r>
        <w:rPr>
          <w:sz w:val="28"/>
        </w:rPr>
        <w:t xml:space="preserve">Заявления и прилагаемые документы, указанные в пункте </w:t>
      </w:r>
      <w:r w:rsidR="00A735B9">
        <w:rPr>
          <w:sz w:val="28"/>
        </w:rPr>
        <w:t>2</w:t>
      </w:r>
      <w:del w:id="0" w:author="Алеев Рустам Альбертович" w:date="2025-03-28T14:52:00Z">
        <w:r w:rsidR="00A735B9" w:rsidDel="00F31BF4">
          <w:rPr>
            <w:sz w:val="28"/>
          </w:rPr>
          <w:delText>1</w:delText>
        </w:r>
      </w:del>
      <w:ins w:id="1" w:author="Алеев Рустам Альбертович" w:date="2025-03-28T14:52:00Z">
        <w:r w:rsidR="00F31BF4">
          <w:rPr>
            <w:sz w:val="28"/>
          </w:rPr>
          <w:t>0</w:t>
        </w:r>
      </w:ins>
      <w:r w:rsidR="00A735B9">
        <w:rPr>
          <w:sz w:val="28"/>
        </w:rPr>
        <w:t xml:space="preserve"> </w:t>
      </w:r>
      <w:r>
        <w:rPr>
          <w:sz w:val="28"/>
        </w:rPr>
        <w:t>Административного регламента, направляются (подаются) в 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Pr>
          <w:sz w:val="28"/>
        </w:rPr>
        <w:t>путем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w:t>
      </w:r>
      <w:r w:rsidRPr="00B11A0D">
        <w:rPr>
          <w:sz w:val="28"/>
          <w:szCs w:val="28"/>
        </w:rPr>
        <w:t>Единого портала государственных и муниципальных услуг (функций)</w:t>
      </w:r>
      <w:r>
        <w:rPr>
          <w:sz w:val="28"/>
        </w:rPr>
        <w:t>.</w:t>
      </w:r>
    </w:p>
    <w:p w:rsidR="00D94B37" w:rsidRDefault="00D94B37" w:rsidP="00D94B37">
      <w:pPr>
        <w:pStyle w:val="a3"/>
        <w:jc w:val="left"/>
        <w:rPr>
          <w:sz w:val="26"/>
        </w:rPr>
      </w:pPr>
    </w:p>
    <w:p w:rsidR="00D94B37" w:rsidRPr="009A5C19" w:rsidRDefault="00D94B37" w:rsidP="00F74B78">
      <w:pPr>
        <w:spacing w:before="1"/>
        <w:ind w:right="3"/>
        <w:jc w:val="center"/>
        <w:rPr>
          <w:sz w:val="28"/>
        </w:rPr>
      </w:pPr>
      <w:r w:rsidRPr="009A5C19">
        <w:rPr>
          <w:sz w:val="28"/>
        </w:rPr>
        <w:t>Исчерпывающий перечень документов, необходимых в соответствии с нормативными правовыми актами для предоставления муниципальной</w:t>
      </w:r>
      <w:r w:rsidRPr="009A5C19">
        <w:rPr>
          <w:spacing w:val="-9"/>
          <w:sz w:val="28"/>
        </w:rPr>
        <w:t xml:space="preserve"> </w:t>
      </w:r>
      <w:r w:rsidRPr="009A5C19">
        <w:rPr>
          <w:sz w:val="28"/>
        </w:rPr>
        <w:t>услуги,</w:t>
      </w:r>
      <w:r w:rsidRPr="009A5C19">
        <w:rPr>
          <w:spacing w:val="-6"/>
          <w:sz w:val="28"/>
        </w:rPr>
        <w:t xml:space="preserve"> </w:t>
      </w:r>
      <w:r w:rsidRPr="009A5C19">
        <w:rPr>
          <w:sz w:val="28"/>
        </w:rPr>
        <w:t>которые</w:t>
      </w:r>
      <w:r w:rsidRPr="009A5C19">
        <w:rPr>
          <w:spacing w:val="-5"/>
          <w:sz w:val="28"/>
        </w:rPr>
        <w:t xml:space="preserve"> </w:t>
      </w:r>
      <w:r w:rsidRPr="009A5C19">
        <w:rPr>
          <w:sz w:val="28"/>
        </w:rPr>
        <w:t>находятся</w:t>
      </w:r>
      <w:r w:rsidRPr="009A5C19">
        <w:rPr>
          <w:spacing w:val="-6"/>
          <w:sz w:val="28"/>
        </w:rPr>
        <w:t xml:space="preserve"> </w:t>
      </w:r>
      <w:r w:rsidRPr="009A5C19">
        <w:rPr>
          <w:sz w:val="28"/>
        </w:rPr>
        <w:t>в</w:t>
      </w:r>
      <w:r w:rsidRPr="009A5C19">
        <w:rPr>
          <w:spacing w:val="-6"/>
          <w:sz w:val="28"/>
        </w:rPr>
        <w:t xml:space="preserve"> </w:t>
      </w:r>
      <w:r w:rsidRPr="009A5C19">
        <w:rPr>
          <w:sz w:val="28"/>
        </w:rPr>
        <w:t>распоряжении</w:t>
      </w:r>
      <w:r w:rsidRPr="009A5C19">
        <w:rPr>
          <w:spacing w:val="-6"/>
          <w:sz w:val="28"/>
        </w:rPr>
        <w:t xml:space="preserve"> </w:t>
      </w:r>
      <w:r w:rsidRPr="009A5C19">
        <w:rPr>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94B37" w:rsidRDefault="00D94B37" w:rsidP="00D94B37">
      <w:pPr>
        <w:pStyle w:val="a3"/>
        <w:spacing w:before="4"/>
        <w:jc w:val="left"/>
        <w:rPr>
          <w:b/>
          <w:sz w:val="27"/>
        </w:rPr>
      </w:pPr>
    </w:p>
    <w:p w:rsidR="00D94B37" w:rsidRPr="00A735B9" w:rsidRDefault="00A735B9" w:rsidP="00A735B9">
      <w:pPr>
        <w:tabs>
          <w:tab w:val="left" w:pos="1478"/>
        </w:tabs>
        <w:ind w:firstLine="709"/>
        <w:jc w:val="both"/>
        <w:rPr>
          <w:sz w:val="28"/>
        </w:rPr>
      </w:pPr>
      <w:r>
        <w:rPr>
          <w:sz w:val="28"/>
        </w:rPr>
        <w:t>2</w:t>
      </w:r>
      <w:r w:rsidR="00831A53">
        <w:rPr>
          <w:sz w:val="28"/>
        </w:rPr>
        <w:t>1</w:t>
      </w:r>
      <w:r>
        <w:rPr>
          <w:sz w:val="28"/>
        </w:rPr>
        <w:t xml:space="preserve">. </w:t>
      </w:r>
      <w:proofErr w:type="gramStart"/>
      <w:r w:rsidR="00D94B37" w:rsidRPr="00A735B9">
        <w:rPr>
          <w:sz w:val="28"/>
        </w:rPr>
        <w:t>Перечень документов, необходимых в соответствии с нормативными правовыми актами для предоставления муниципальной</w:t>
      </w:r>
      <w:r w:rsidR="009A5C19" w:rsidRPr="00A735B9">
        <w:rPr>
          <w:sz w:val="28"/>
        </w:rPr>
        <w:t xml:space="preserve"> </w:t>
      </w:r>
      <w:r w:rsidR="00D94B37" w:rsidRPr="00A735B9">
        <w:rPr>
          <w:sz w:val="28"/>
        </w:rPr>
        <w:t>услуги, которые находятся в распоряжении государственных органов, органов местного самоуправления</w:t>
      </w:r>
      <w:r w:rsidR="00D94B37" w:rsidRPr="00A735B9">
        <w:rPr>
          <w:spacing w:val="-10"/>
          <w:sz w:val="28"/>
        </w:rPr>
        <w:t xml:space="preserve"> </w:t>
      </w:r>
      <w:r w:rsidR="00D94B37" w:rsidRPr="00A735B9">
        <w:rPr>
          <w:sz w:val="28"/>
        </w:rPr>
        <w:t>и</w:t>
      </w:r>
      <w:r w:rsidR="00D94B37" w:rsidRPr="00A735B9">
        <w:rPr>
          <w:spacing w:val="-12"/>
          <w:sz w:val="28"/>
        </w:rPr>
        <w:t xml:space="preserve"> </w:t>
      </w:r>
      <w:r w:rsidR="00D94B37" w:rsidRPr="00A735B9">
        <w:rPr>
          <w:sz w:val="28"/>
        </w:rPr>
        <w:t>иных</w:t>
      </w:r>
      <w:r w:rsidR="00D94B37" w:rsidRPr="00A735B9">
        <w:rPr>
          <w:spacing w:val="-10"/>
          <w:sz w:val="28"/>
        </w:rPr>
        <w:t xml:space="preserve"> </w:t>
      </w:r>
      <w:r w:rsidR="00D94B37" w:rsidRPr="00A735B9">
        <w:rPr>
          <w:sz w:val="28"/>
        </w:rPr>
        <w:t>органов,</w:t>
      </w:r>
      <w:r w:rsidR="00D94B37" w:rsidRPr="00A735B9">
        <w:rPr>
          <w:spacing w:val="-11"/>
          <w:sz w:val="28"/>
        </w:rPr>
        <w:t xml:space="preserve"> </w:t>
      </w:r>
      <w:r w:rsidR="00D94B37" w:rsidRPr="00A735B9">
        <w:rPr>
          <w:sz w:val="28"/>
        </w:rPr>
        <w:t>участвующих</w:t>
      </w:r>
      <w:r w:rsidR="00D94B37" w:rsidRPr="00A735B9">
        <w:rPr>
          <w:spacing w:val="-5"/>
          <w:sz w:val="28"/>
        </w:rPr>
        <w:t xml:space="preserve"> </w:t>
      </w:r>
      <w:r w:rsidR="00D94B37" w:rsidRPr="00A735B9">
        <w:rPr>
          <w:sz w:val="28"/>
        </w:rPr>
        <w:t>в</w:t>
      </w:r>
      <w:r w:rsidR="00D94B37" w:rsidRPr="00A735B9">
        <w:rPr>
          <w:spacing w:val="-11"/>
          <w:sz w:val="28"/>
        </w:rPr>
        <w:t xml:space="preserve"> </w:t>
      </w:r>
      <w:r w:rsidR="00D94B37" w:rsidRPr="00A735B9">
        <w:rPr>
          <w:sz w:val="28"/>
        </w:rPr>
        <w:t>предоставлении</w:t>
      </w:r>
      <w:r w:rsidR="00D94B37" w:rsidRPr="00A735B9">
        <w:rPr>
          <w:spacing w:val="-10"/>
          <w:sz w:val="28"/>
        </w:rPr>
        <w:t xml:space="preserve"> </w:t>
      </w:r>
      <w:r w:rsidR="00D94B37" w:rsidRPr="00A735B9">
        <w:rPr>
          <w:sz w:val="28"/>
        </w:rPr>
        <w:t>государственных</w:t>
      </w:r>
      <w:r w:rsidR="00D94B37" w:rsidRPr="00A735B9">
        <w:rPr>
          <w:spacing w:val="-11"/>
          <w:sz w:val="28"/>
        </w:rPr>
        <w:t xml:space="preserve"> </w:t>
      </w:r>
      <w:r w:rsidR="00D94B37" w:rsidRPr="00A735B9">
        <w:rPr>
          <w:sz w:val="28"/>
        </w:rPr>
        <w:t xml:space="preserve">или муниципальных услуг в случае обращения заявителя за установлением публичного сервитута в отношении земельного участка, </w:t>
      </w:r>
      <w:r w:rsidR="009A5C19" w:rsidRPr="00A735B9">
        <w:rPr>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w:t>
      </w:r>
      <w:proofErr w:type="gramEnd"/>
      <w:r w:rsidR="009A5C19" w:rsidRPr="00A735B9">
        <w:rPr>
          <w:sz w:val="28"/>
          <w:szCs w:val="28"/>
        </w:rPr>
        <w:t xml:space="preserve"> участка, государс</w:t>
      </w:r>
      <w:r w:rsidR="00A73AB6">
        <w:rPr>
          <w:sz w:val="28"/>
          <w:szCs w:val="28"/>
        </w:rPr>
        <w:t>твенная собственность на который</w:t>
      </w:r>
      <w:r w:rsidR="009A5C19" w:rsidRPr="00A735B9">
        <w:rPr>
          <w:sz w:val="28"/>
          <w:szCs w:val="28"/>
        </w:rPr>
        <w:t xml:space="preserve"> не разграничена и расположенного на межселенных территориях муниципального образовани</w:t>
      </w:r>
      <w:r w:rsidR="00A73AB6">
        <w:rPr>
          <w:sz w:val="28"/>
          <w:szCs w:val="28"/>
        </w:rPr>
        <w:t xml:space="preserve">я «Колпашевский район», </w:t>
      </w:r>
      <w:r w:rsidR="009A5C19" w:rsidRPr="00A735B9">
        <w:rPr>
          <w:sz w:val="28"/>
          <w:szCs w:val="28"/>
        </w:rPr>
        <w:t>на территории сельских поселений, входящих в состав муниципального образования «Колпашевский район</w:t>
      </w:r>
      <w:r w:rsidR="009A5C19" w:rsidRPr="00A735B9">
        <w:rPr>
          <w:spacing w:val="-2"/>
          <w:sz w:val="28"/>
        </w:rPr>
        <w:t>»</w:t>
      </w:r>
      <w:r w:rsidR="00D94B37" w:rsidRPr="00A735B9">
        <w:rPr>
          <w:sz w:val="28"/>
        </w:rPr>
        <w:t>:</w:t>
      </w:r>
    </w:p>
    <w:p w:rsidR="00D94B37" w:rsidRPr="009A5C19" w:rsidRDefault="009A5C19" w:rsidP="009A5C19">
      <w:pPr>
        <w:tabs>
          <w:tab w:val="left" w:pos="1020"/>
        </w:tabs>
        <w:ind w:firstLine="709"/>
        <w:rPr>
          <w:sz w:val="28"/>
        </w:rPr>
      </w:pPr>
      <w:r w:rsidRPr="009A5C19">
        <w:rPr>
          <w:sz w:val="28"/>
        </w:rPr>
        <w:t>с</w:t>
      </w:r>
      <w:r w:rsidR="00D94B37" w:rsidRPr="009A5C19">
        <w:rPr>
          <w:sz w:val="28"/>
        </w:rPr>
        <w:t>ведения</w:t>
      </w:r>
      <w:r w:rsidR="00D94B37" w:rsidRPr="009A5C19">
        <w:rPr>
          <w:spacing w:val="-11"/>
          <w:sz w:val="28"/>
        </w:rPr>
        <w:t xml:space="preserve"> </w:t>
      </w:r>
      <w:r w:rsidR="00D94B37" w:rsidRPr="009A5C19">
        <w:rPr>
          <w:sz w:val="28"/>
        </w:rPr>
        <w:t>из</w:t>
      </w:r>
      <w:r w:rsidR="00D94B37" w:rsidRPr="009A5C19">
        <w:rPr>
          <w:spacing w:val="-9"/>
          <w:sz w:val="28"/>
        </w:rPr>
        <w:t xml:space="preserve"> </w:t>
      </w:r>
      <w:r w:rsidR="00D94B37" w:rsidRPr="009A5C19">
        <w:rPr>
          <w:sz w:val="28"/>
        </w:rPr>
        <w:t>Единого</w:t>
      </w:r>
      <w:r w:rsidR="00D94B37" w:rsidRPr="009A5C19">
        <w:rPr>
          <w:spacing w:val="-6"/>
          <w:sz w:val="28"/>
        </w:rPr>
        <w:t xml:space="preserve"> </w:t>
      </w:r>
      <w:r w:rsidR="00D94B37" w:rsidRPr="009A5C19">
        <w:rPr>
          <w:sz w:val="28"/>
        </w:rPr>
        <w:t>государственного</w:t>
      </w:r>
      <w:r w:rsidR="00D94B37" w:rsidRPr="009A5C19">
        <w:rPr>
          <w:spacing w:val="-7"/>
          <w:sz w:val="28"/>
        </w:rPr>
        <w:t xml:space="preserve"> </w:t>
      </w:r>
      <w:r w:rsidR="00D94B37" w:rsidRPr="009A5C19">
        <w:rPr>
          <w:sz w:val="28"/>
        </w:rPr>
        <w:t>реестра</w:t>
      </w:r>
      <w:r w:rsidR="00D94B37" w:rsidRPr="009A5C19">
        <w:rPr>
          <w:spacing w:val="-8"/>
          <w:sz w:val="28"/>
        </w:rPr>
        <w:t xml:space="preserve"> </w:t>
      </w:r>
      <w:r w:rsidR="00D94B37" w:rsidRPr="009A5C19">
        <w:rPr>
          <w:sz w:val="28"/>
        </w:rPr>
        <w:t>юридических</w:t>
      </w:r>
      <w:r w:rsidR="00D94B37" w:rsidRPr="009A5C19">
        <w:rPr>
          <w:spacing w:val="-7"/>
          <w:sz w:val="28"/>
        </w:rPr>
        <w:t xml:space="preserve"> </w:t>
      </w:r>
      <w:r w:rsidR="00D94B37" w:rsidRPr="009A5C19">
        <w:rPr>
          <w:spacing w:val="-4"/>
          <w:sz w:val="28"/>
        </w:rPr>
        <w:t>лиц;</w:t>
      </w:r>
    </w:p>
    <w:p w:rsidR="00D94B37" w:rsidRDefault="009A5C19" w:rsidP="00F74B78">
      <w:pPr>
        <w:pStyle w:val="a5"/>
        <w:tabs>
          <w:tab w:val="left" w:pos="1077"/>
        </w:tabs>
        <w:ind w:left="0" w:firstLine="709"/>
        <w:rPr>
          <w:sz w:val="28"/>
        </w:rPr>
      </w:pPr>
      <w:r>
        <w:rPr>
          <w:sz w:val="28"/>
        </w:rPr>
        <w:t>с</w:t>
      </w:r>
      <w:r w:rsidR="00D94B37">
        <w:rPr>
          <w:sz w:val="28"/>
        </w:rPr>
        <w:t xml:space="preserve">ведения из Единого государственного реестра недвижимости о земельном </w:t>
      </w:r>
      <w:r w:rsidR="00D94B37">
        <w:rPr>
          <w:spacing w:val="-2"/>
          <w:sz w:val="28"/>
        </w:rPr>
        <w:t>участке;</w:t>
      </w:r>
    </w:p>
    <w:p w:rsidR="00D94B37" w:rsidRDefault="009A5C19" w:rsidP="00F74B78">
      <w:pPr>
        <w:pStyle w:val="a5"/>
        <w:tabs>
          <w:tab w:val="left" w:pos="1110"/>
        </w:tabs>
        <w:ind w:left="0" w:firstLine="709"/>
        <w:rPr>
          <w:sz w:val="28"/>
        </w:rPr>
      </w:pPr>
      <w:r>
        <w:rPr>
          <w:sz w:val="28"/>
        </w:rPr>
        <w:t>с</w:t>
      </w:r>
      <w:r w:rsidR="00D94B37">
        <w:rPr>
          <w:sz w:val="28"/>
        </w:rPr>
        <w:t>ведения о правообладателях земельных участков, в отношении которых подано ходатайство об установлении публичного сервитута;</w:t>
      </w:r>
    </w:p>
    <w:p w:rsidR="00D94B37" w:rsidRDefault="009A5C19" w:rsidP="00F74B78">
      <w:pPr>
        <w:pStyle w:val="a5"/>
        <w:tabs>
          <w:tab w:val="left" w:pos="1031"/>
        </w:tabs>
        <w:ind w:left="0" w:firstLine="709"/>
        <w:rPr>
          <w:sz w:val="28"/>
        </w:rPr>
      </w:pPr>
      <w:r>
        <w:rPr>
          <w:sz w:val="28"/>
        </w:rPr>
        <w:t>с</w:t>
      </w:r>
      <w:r w:rsidR="00D94B37">
        <w:rPr>
          <w:sz w:val="28"/>
        </w:rPr>
        <w:t xml:space="preserve">ведения из Единого государственного реестра недвижимости об инженерном </w:t>
      </w:r>
      <w:r w:rsidR="00D94B37">
        <w:rPr>
          <w:spacing w:val="-2"/>
          <w:sz w:val="28"/>
        </w:rPr>
        <w:t>сооружении.</w:t>
      </w:r>
    </w:p>
    <w:p w:rsidR="009A5C19" w:rsidRPr="000F6DEA" w:rsidRDefault="000F6DEA" w:rsidP="00A73AB6">
      <w:pPr>
        <w:tabs>
          <w:tab w:val="left" w:pos="1702"/>
        </w:tabs>
        <w:ind w:firstLine="709"/>
        <w:jc w:val="both"/>
        <w:rPr>
          <w:sz w:val="28"/>
        </w:rPr>
      </w:pPr>
      <w:r>
        <w:rPr>
          <w:sz w:val="28"/>
        </w:rPr>
        <w:t>2</w:t>
      </w:r>
      <w:r w:rsidR="00831A53">
        <w:rPr>
          <w:sz w:val="28"/>
        </w:rPr>
        <w:t>2</w:t>
      </w:r>
      <w:r>
        <w:rPr>
          <w:sz w:val="28"/>
        </w:rPr>
        <w:t xml:space="preserve">. </w:t>
      </w:r>
      <w:r w:rsidR="009A5C19" w:rsidRPr="000F6DEA">
        <w:rPr>
          <w:sz w:val="28"/>
        </w:rPr>
        <w:t>При предоставлении муниципальной услуги запрещается требовать от заявителя:</w:t>
      </w:r>
    </w:p>
    <w:p w:rsidR="009A5C19" w:rsidRDefault="009A5C19" w:rsidP="009A5C19">
      <w:pPr>
        <w:pStyle w:val="a5"/>
        <w:tabs>
          <w:tab w:val="left" w:pos="1299"/>
        </w:tabs>
        <w:ind w:left="0" w:firstLine="709"/>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DEA" w:rsidRPr="000F68EB" w:rsidRDefault="009A5C19" w:rsidP="00A73AB6">
      <w:pPr>
        <w:ind w:firstLine="708"/>
        <w:jc w:val="both"/>
        <w:rPr>
          <w:sz w:val="28"/>
          <w:szCs w:val="28"/>
        </w:rPr>
      </w:pPr>
      <w:proofErr w:type="gramStart"/>
      <w:r w:rsidRPr="001F7B30">
        <w:rPr>
          <w:sz w:val="28"/>
          <w:szCs w:val="28"/>
        </w:rPr>
        <w:lastRenderedPageBreak/>
        <w:t xml:space="preserve">представления документов и информации, </w:t>
      </w:r>
      <w:r w:rsidR="000F68EB">
        <w:rPr>
          <w:sz w:val="28"/>
          <w:szCs w:val="28"/>
        </w:rPr>
        <w:t xml:space="preserve">которые </w:t>
      </w:r>
      <w:r w:rsidR="000F68EB" w:rsidRPr="000F68EB">
        <w:rPr>
          <w:sz w:val="28"/>
        </w:rPr>
        <w:t>находятся в распоряжении органов, предоставляющих</w:t>
      </w:r>
      <w:r w:rsidR="00BB61CB">
        <w:rPr>
          <w:spacing w:val="40"/>
          <w:sz w:val="28"/>
        </w:rPr>
        <w:t xml:space="preserve"> </w:t>
      </w:r>
      <w:r w:rsidR="000F68EB" w:rsidRPr="000F68EB">
        <w:rPr>
          <w:sz w:val="28"/>
        </w:rPr>
        <w:t>государственную</w:t>
      </w:r>
      <w:r w:rsidR="00BB61CB">
        <w:rPr>
          <w:spacing w:val="40"/>
          <w:sz w:val="28"/>
        </w:rPr>
        <w:t xml:space="preserve"> </w:t>
      </w:r>
      <w:r w:rsidR="000F68EB" w:rsidRPr="000F68EB">
        <w:rPr>
          <w:sz w:val="28"/>
        </w:rPr>
        <w:t>услугу,</w:t>
      </w:r>
      <w:r w:rsidR="000F68EB" w:rsidRPr="000F68EB">
        <w:rPr>
          <w:spacing w:val="40"/>
          <w:sz w:val="28"/>
        </w:rPr>
        <w:t xml:space="preserve"> </w:t>
      </w:r>
      <w:r w:rsidR="000F68EB" w:rsidRPr="000F68EB">
        <w:rPr>
          <w:sz w:val="28"/>
        </w:rPr>
        <w:t>государственных</w:t>
      </w:r>
      <w:r w:rsidR="00BB61CB">
        <w:rPr>
          <w:spacing w:val="40"/>
          <w:sz w:val="28"/>
        </w:rPr>
        <w:t xml:space="preserve"> </w:t>
      </w:r>
      <w:r w:rsidR="000F68EB" w:rsidRPr="000F68EB">
        <w:rPr>
          <w:sz w:val="28"/>
        </w:rPr>
        <w:t>органов,</w:t>
      </w:r>
      <w:r w:rsidR="00BB61CB">
        <w:rPr>
          <w:spacing w:val="40"/>
          <w:sz w:val="28"/>
        </w:rPr>
        <w:t xml:space="preserve"> </w:t>
      </w:r>
      <w:r w:rsidR="000F68EB" w:rsidRPr="000F68EB">
        <w:rPr>
          <w:sz w:val="28"/>
        </w:rPr>
        <w:t>органов</w:t>
      </w:r>
      <w:r w:rsidR="000F6DEA">
        <w:rPr>
          <w:sz w:val="28"/>
        </w:rPr>
        <w:t xml:space="preserve"> </w:t>
      </w:r>
      <w:r w:rsidR="000F6DEA" w:rsidRPr="000F68EB">
        <w:rPr>
          <w:sz w:val="28"/>
          <w:szCs w:val="28"/>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r w:rsidR="000F6DEA" w:rsidRPr="000F68EB">
        <w:rPr>
          <w:spacing w:val="-9"/>
          <w:sz w:val="28"/>
          <w:szCs w:val="28"/>
        </w:rPr>
        <w:t xml:space="preserve"> </w:t>
      </w:r>
      <w:r w:rsidR="000F6DEA" w:rsidRPr="000F68EB">
        <w:rPr>
          <w:sz w:val="28"/>
          <w:szCs w:val="28"/>
        </w:rPr>
        <w:t>закона</w:t>
      </w:r>
      <w:r w:rsidR="000F6DEA" w:rsidRPr="000F68EB">
        <w:rPr>
          <w:spacing w:val="-10"/>
          <w:sz w:val="28"/>
          <w:szCs w:val="28"/>
        </w:rPr>
        <w:t xml:space="preserve"> </w:t>
      </w:r>
      <w:r w:rsidR="000F6DEA" w:rsidRPr="000F68EB">
        <w:rPr>
          <w:sz w:val="28"/>
          <w:szCs w:val="28"/>
        </w:rPr>
        <w:t>от</w:t>
      </w:r>
      <w:r w:rsidR="000F6DEA" w:rsidRPr="000F68EB">
        <w:rPr>
          <w:spacing w:val="-13"/>
          <w:sz w:val="28"/>
          <w:szCs w:val="28"/>
        </w:rPr>
        <w:t xml:space="preserve"> </w:t>
      </w:r>
      <w:r w:rsidR="000F6DEA" w:rsidRPr="000F68EB">
        <w:rPr>
          <w:sz w:val="28"/>
          <w:szCs w:val="28"/>
        </w:rPr>
        <w:t>27</w:t>
      </w:r>
      <w:r w:rsidR="000F6DEA" w:rsidRPr="000F68EB">
        <w:rPr>
          <w:spacing w:val="-12"/>
          <w:sz w:val="28"/>
          <w:szCs w:val="28"/>
        </w:rPr>
        <w:t xml:space="preserve"> </w:t>
      </w:r>
      <w:r w:rsidR="000F6DEA" w:rsidRPr="000F68EB">
        <w:rPr>
          <w:sz w:val="28"/>
          <w:szCs w:val="28"/>
        </w:rPr>
        <w:t>июля</w:t>
      </w:r>
      <w:r w:rsidR="000F6DEA" w:rsidRPr="000F68EB">
        <w:rPr>
          <w:spacing w:val="-12"/>
          <w:sz w:val="28"/>
          <w:szCs w:val="28"/>
        </w:rPr>
        <w:t xml:space="preserve"> </w:t>
      </w:r>
      <w:r w:rsidR="000F6DEA" w:rsidRPr="000F68EB">
        <w:rPr>
          <w:sz w:val="28"/>
          <w:szCs w:val="28"/>
        </w:rPr>
        <w:t>2010</w:t>
      </w:r>
      <w:r w:rsidR="000F6DEA" w:rsidRPr="000F68EB">
        <w:rPr>
          <w:spacing w:val="-9"/>
          <w:sz w:val="28"/>
          <w:szCs w:val="28"/>
        </w:rPr>
        <w:t xml:space="preserve"> </w:t>
      </w:r>
      <w:r w:rsidR="000F6DEA" w:rsidRPr="000F68EB">
        <w:rPr>
          <w:sz w:val="28"/>
          <w:szCs w:val="28"/>
        </w:rPr>
        <w:t>года</w:t>
      </w:r>
      <w:r w:rsidR="000F6DEA" w:rsidRPr="000F68EB">
        <w:rPr>
          <w:spacing w:val="-12"/>
          <w:sz w:val="28"/>
          <w:szCs w:val="28"/>
        </w:rPr>
        <w:t xml:space="preserve"> </w:t>
      </w:r>
      <w:r w:rsidR="000F6DEA" w:rsidRPr="000F68EB">
        <w:rPr>
          <w:sz w:val="28"/>
          <w:szCs w:val="28"/>
        </w:rPr>
        <w:t>№</w:t>
      </w:r>
      <w:r w:rsidR="000F6DEA" w:rsidRPr="000F68EB">
        <w:rPr>
          <w:spacing w:val="-10"/>
          <w:sz w:val="28"/>
          <w:szCs w:val="28"/>
        </w:rPr>
        <w:t xml:space="preserve"> </w:t>
      </w:r>
      <w:r w:rsidR="000F6DEA" w:rsidRPr="000F68EB">
        <w:rPr>
          <w:sz w:val="28"/>
          <w:szCs w:val="28"/>
        </w:rPr>
        <w:t>210-ФЗ</w:t>
      </w:r>
      <w:r w:rsidR="000F6DEA" w:rsidRPr="000F68EB">
        <w:rPr>
          <w:spacing w:val="-10"/>
          <w:sz w:val="28"/>
          <w:szCs w:val="28"/>
        </w:rPr>
        <w:t xml:space="preserve"> </w:t>
      </w:r>
      <w:r w:rsidR="000F6DEA" w:rsidRPr="000F68EB">
        <w:rPr>
          <w:sz w:val="28"/>
          <w:szCs w:val="28"/>
        </w:rPr>
        <w:t>«Об</w:t>
      </w:r>
      <w:r w:rsidR="000F6DEA" w:rsidRPr="000F68EB">
        <w:rPr>
          <w:spacing w:val="-11"/>
          <w:sz w:val="28"/>
          <w:szCs w:val="28"/>
        </w:rPr>
        <w:t xml:space="preserve"> </w:t>
      </w:r>
      <w:r w:rsidR="000F6DEA" w:rsidRPr="000F68EB">
        <w:rPr>
          <w:sz w:val="28"/>
          <w:szCs w:val="28"/>
        </w:rPr>
        <w:t>организации</w:t>
      </w:r>
      <w:r w:rsidR="000F6DEA" w:rsidRPr="000F68EB">
        <w:rPr>
          <w:spacing w:val="-12"/>
          <w:sz w:val="28"/>
          <w:szCs w:val="28"/>
        </w:rPr>
        <w:t xml:space="preserve"> </w:t>
      </w:r>
      <w:r w:rsidR="000F6DEA" w:rsidRPr="000F68EB">
        <w:rPr>
          <w:sz w:val="28"/>
          <w:szCs w:val="28"/>
        </w:rPr>
        <w:t>предоставления государственных и муниципальных услуг» (далее - Федеральный закон № 210-ФЗ).</w:t>
      </w:r>
      <w:proofErr w:type="gramEnd"/>
    </w:p>
    <w:p w:rsidR="009A5C19" w:rsidRDefault="009A5C19" w:rsidP="009A5C19">
      <w:pPr>
        <w:pStyle w:val="a3"/>
        <w:ind w:firstLine="709"/>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5C19" w:rsidRDefault="009A5C19" w:rsidP="009A5C19">
      <w:pPr>
        <w:pStyle w:val="a3"/>
        <w:ind w:firstLine="709"/>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5C19" w:rsidRDefault="009A5C19" w:rsidP="009A5C19">
      <w:pPr>
        <w:pStyle w:val="a3"/>
        <w:ind w:firstLine="709"/>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9A5C19" w:rsidRDefault="009A5C19" w:rsidP="009A5C19">
      <w:pPr>
        <w:pStyle w:val="a3"/>
        <w:ind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9A5C19" w:rsidRDefault="009A5C19" w:rsidP="009A5C19">
      <w:pPr>
        <w:pStyle w:val="a3"/>
        <w:ind w:firstLine="709"/>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органа, предоставляющего муниципальную услугу, муниципального служащего, работника многофункционального центра, работника организации,</w:t>
      </w:r>
      <w:r w:rsidR="00BB61CB">
        <w:rPr>
          <w:spacing w:val="44"/>
        </w:rPr>
        <w:t xml:space="preserve"> </w:t>
      </w:r>
      <w:r>
        <w:t>предусмотренной</w:t>
      </w:r>
      <w:r w:rsidR="00BB61CB">
        <w:rPr>
          <w:spacing w:val="45"/>
        </w:rPr>
        <w:t xml:space="preserve"> </w:t>
      </w:r>
      <w:r>
        <w:t>частью</w:t>
      </w:r>
      <w:r w:rsidR="00BB61CB">
        <w:rPr>
          <w:spacing w:val="44"/>
        </w:rPr>
        <w:t xml:space="preserve"> </w:t>
      </w:r>
      <w:r>
        <w:t>1.1</w:t>
      </w:r>
      <w:r w:rsidR="00BB61CB">
        <w:rPr>
          <w:spacing w:val="45"/>
        </w:rPr>
        <w:t xml:space="preserve"> </w:t>
      </w:r>
      <w:r>
        <w:t>статьи</w:t>
      </w:r>
      <w:r w:rsidR="00BB61CB">
        <w:rPr>
          <w:spacing w:val="45"/>
        </w:rPr>
        <w:t xml:space="preserve"> </w:t>
      </w:r>
      <w:r>
        <w:t>16</w:t>
      </w:r>
      <w:r>
        <w:rPr>
          <w:spacing w:val="44"/>
        </w:rPr>
        <w:t xml:space="preserve"> </w:t>
      </w:r>
      <w:r>
        <w:t>Федерального</w:t>
      </w:r>
      <w:r w:rsidR="00BB61CB">
        <w:rPr>
          <w:spacing w:val="45"/>
        </w:rPr>
        <w:t xml:space="preserve"> </w:t>
      </w:r>
      <w:r>
        <w:rPr>
          <w:spacing w:val="-2"/>
        </w:rPr>
        <w:t xml:space="preserve">закона </w:t>
      </w:r>
      <w:r>
        <w:t xml:space="preserve">№ 210-ФЗ </w:t>
      </w:r>
      <w:r w:rsidRPr="006B147A">
        <w:t>«Об организации предоставления государственных и муниципальных услуг»</w:t>
      </w:r>
      <w: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sidR="00EC74B1">
        <w:rPr>
          <w:spacing w:val="45"/>
        </w:rPr>
        <w:t xml:space="preserve"> </w:t>
      </w:r>
      <w:r>
        <w:t>частью</w:t>
      </w:r>
      <w:r w:rsidR="00EC74B1">
        <w:rPr>
          <w:spacing w:val="44"/>
        </w:rPr>
        <w:t xml:space="preserve"> </w:t>
      </w:r>
      <w:r>
        <w:t>1.1</w:t>
      </w:r>
      <w:r w:rsidR="00EC74B1">
        <w:rPr>
          <w:spacing w:val="45"/>
        </w:rPr>
        <w:t xml:space="preserve"> </w:t>
      </w:r>
      <w:r>
        <w:t>статьи</w:t>
      </w:r>
      <w:r w:rsidR="00EC74B1">
        <w:rPr>
          <w:spacing w:val="45"/>
        </w:rPr>
        <w:t xml:space="preserve"> </w:t>
      </w:r>
      <w:r>
        <w:t>16</w:t>
      </w:r>
      <w:r>
        <w:rPr>
          <w:spacing w:val="44"/>
        </w:rPr>
        <w:t xml:space="preserve"> </w:t>
      </w:r>
      <w:r>
        <w:t>Федерального</w:t>
      </w:r>
      <w:r>
        <w:rPr>
          <w:spacing w:val="45"/>
        </w:rPr>
        <w:t xml:space="preserve"> </w:t>
      </w:r>
      <w:r>
        <w:rPr>
          <w:spacing w:val="-2"/>
        </w:rPr>
        <w:t xml:space="preserve">закона </w:t>
      </w:r>
      <w:r>
        <w:t xml:space="preserve">№ 210-ФЗ </w:t>
      </w:r>
      <w:r w:rsidRPr="006B147A">
        <w:t>«Об организации предоставления государственных и муниципальных услуг»</w:t>
      </w:r>
      <w:r>
        <w:t>,</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D94B37" w:rsidRDefault="00D94B37" w:rsidP="00D94B37">
      <w:pPr>
        <w:pStyle w:val="a3"/>
        <w:spacing w:before="5"/>
        <w:jc w:val="left"/>
        <w:rPr>
          <w:sz w:val="26"/>
        </w:rPr>
      </w:pPr>
    </w:p>
    <w:p w:rsidR="00EC74B1" w:rsidRDefault="00D94B37" w:rsidP="00F74B78">
      <w:pPr>
        <w:ind w:right="3"/>
        <w:jc w:val="center"/>
        <w:rPr>
          <w:spacing w:val="-2"/>
          <w:sz w:val="28"/>
        </w:rPr>
      </w:pPr>
      <w:r w:rsidRPr="009A5C19">
        <w:rPr>
          <w:sz w:val="28"/>
        </w:rPr>
        <w:t>Исчерпывающий</w:t>
      </w:r>
      <w:r w:rsidRPr="009A5C19">
        <w:rPr>
          <w:spacing w:val="-9"/>
          <w:sz w:val="28"/>
        </w:rPr>
        <w:t xml:space="preserve"> </w:t>
      </w:r>
      <w:r w:rsidRPr="009A5C19">
        <w:rPr>
          <w:sz w:val="28"/>
        </w:rPr>
        <w:t>перечень</w:t>
      </w:r>
      <w:r w:rsidRPr="009A5C19">
        <w:rPr>
          <w:spacing w:val="-9"/>
          <w:sz w:val="28"/>
        </w:rPr>
        <w:t xml:space="preserve"> </w:t>
      </w:r>
      <w:r w:rsidRPr="009A5C19">
        <w:rPr>
          <w:sz w:val="28"/>
        </w:rPr>
        <w:t>оснований</w:t>
      </w:r>
      <w:r w:rsidRPr="009A5C19">
        <w:rPr>
          <w:spacing w:val="-6"/>
          <w:sz w:val="28"/>
        </w:rPr>
        <w:t xml:space="preserve"> </w:t>
      </w:r>
      <w:r w:rsidRPr="009A5C19">
        <w:rPr>
          <w:sz w:val="28"/>
        </w:rPr>
        <w:t>для</w:t>
      </w:r>
      <w:r w:rsidRPr="009A5C19">
        <w:rPr>
          <w:spacing w:val="-6"/>
          <w:sz w:val="28"/>
        </w:rPr>
        <w:t xml:space="preserve"> </w:t>
      </w:r>
      <w:r w:rsidRPr="009A5C19">
        <w:rPr>
          <w:sz w:val="28"/>
        </w:rPr>
        <w:t>возврата</w:t>
      </w:r>
      <w:r w:rsidRPr="009A5C19">
        <w:rPr>
          <w:spacing w:val="-4"/>
          <w:sz w:val="28"/>
        </w:rPr>
        <w:t xml:space="preserve"> </w:t>
      </w:r>
      <w:r w:rsidRPr="009A5C19">
        <w:rPr>
          <w:spacing w:val="-2"/>
          <w:sz w:val="28"/>
        </w:rPr>
        <w:t>документов,</w:t>
      </w:r>
      <w:r w:rsidR="00F74B78">
        <w:rPr>
          <w:spacing w:val="-2"/>
          <w:sz w:val="28"/>
        </w:rPr>
        <w:t xml:space="preserve"> </w:t>
      </w:r>
    </w:p>
    <w:p w:rsidR="00D94B37" w:rsidRPr="009A5C19" w:rsidRDefault="00D94B37" w:rsidP="00F74B78">
      <w:pPr>
        <w:ind w:right="3"/>
        <w:jc w:val="center"/>
        <w:rPr>
          <w:sz w:val="28"/>
        </w:rPr>
      </w:pPr>
      <w:proofErr w:type="gramStart"/>
      <w:r w:rsidRPr="009A5C19">
        <w:rPr>
          <w:sz w:val="28"/>
        </w:rPr>
        <w:t>необходимых</w:t>
      </w:r>
      <w:proofErr w:type="gramEnd"/>
      <w:r w:rsidRPr="009A5C19">
        <w:rPr>
          <w:spacing w:val="-11"/>
          <w:sz w:val="28"/>
        </w:rPr>
        <w:t xml:space="preserve"> </w:t>
      </w:r>
      <w:r w:rsidRPr="009A5C19">
        <w:rPr>
          <w:sz w:val="28"/>
        </w:rPr>
        <w:t>для</w:t>
      </w:r>
      <w:r w:rsidRPr="009A5C19">
        <w:rPr>
          <w:spacing w:val="-10"/>
          <w:sz w:val="28"/>
        </w:rPr>
        <w:t xml:space="preserve"> </w:t>
      </w:r>
      <w:r w:rsidRPr="009A5C19">
        <w:rPr>
          <w:sz w:val="28"/>
        </w:rPr>
        <w:t>предоставления</w:t>
      </w:r>
      <w:r w:rsidRPr="009A5C19">
        <w:rPr>
          <w:spacing w:val="-11"/>
          <w:sz w:val="28"/>
        </w:rPr>
        <w:t xml:space="preserve"> </w:t>
      </w:r>
      <w:r w:rsidRPr="009A5C19">
        <w:rPr>
          <w:sz w:val="28"/>
        </w:rPr>
        <w:t>муниципальной</w:t>
      </w:r>
      <w:r w:rsidR="00537605">
        <w:rPr>
          <w:sz w:val="28"/>
        </w:rPr>
        <w:t xml:space="preserve"> </w:t>
      </w:r>
      <w:r w:rsidRPr="009A5C19">
        <w:rPr>
          <w:spacing w:val="-2"/>
          <w:sz w:val="28"/>
        </w:rPr>
        <w:t>услуги</w:t>
      </w:r>
    </w:p>
    <w:p w:rsidR="00D94B37" w:rsidRDefault="00D94B37" w:rsidP="00D94B37">
      <w:pPr>
        <w:pStyle w:val="a3"/>
        <w:spacing w:before="7"/>
        <w:jc w:val="left"/>
        <w:rPr>
          <w:b/>
          <w:sz w:val="25"/>
        </w:rPr>
      </w:pPr>
    </w:p>
    <w:p w:rsidR="00D94B37" w:rsidRPr="0058751B" w:rsidRDefault="0058751B" w:rsidP="0058751B">
      <w:pPr>
        <w:tabs>
          <w:tab w:val="left" w:pos="1734"/>
        </w:tabs>
        <w:ind w:firstLine="709"/>
        <w:jc w:val="both"/>
        <w:rPr>
          <w:sz w:val="28"/>
        </w:rPr>
      </w:pPr>
      <w:r>
        <w:rPr>
          <w:sz w:val="28"/>
        </w:rPr>
        <w:t>2</w:t>
      </w:r>
      <w:r w:rsidR="00831A53">
        <w:rPr>
          <w:sz w:val="28"/>
        </w:rPr>
        <w:t>3</w:t>
      </w:r>
      <w:r>
        <w:rPr>
          <w:sz w:val="28"/>
        </w:rPr>
        <w:t xml:space="preserve">. </w:t>
      </w:r>
      <w:r w:rsidR="00D94B37" w:rsidRPr="0058751B">
        <w:rPr>
          <w:sz w:val="28"/>
        </w:rPr>
        <w:t>Основаниями</w:t>
      </w:r>
      <w:r w:rsidR="00D94B37" w:rsidRPr="0058751B">
        <w:rPr>
          <w:spacing w:val="-18"/>
          <w:sz w:val="28"/>
        </w:rPr>
        <w:t xml:space="preserve"> </w:t>
      </w:r>
      <w:r w:rsidR="00D94B37" w:rsidRPr="0058751B">
        <w:rPr>
          <w:sz w:val="28"/>
        </w:rPr>
        <w:t>для</w:t>
      </w:r>
      <w:r w:rsidR="00D94B37" w:rsidRPr="0058751B">
        <w:rPr>
          <w:spacing w:val="-16"/>
          <w:sz w:val="28"/>
        </w:rPr>
        <w:t xml:space="preserve"> </w:t>
      </w:r>
      <w:r w:rsidR="00D94B37" w:rsidRPr="0058751B">
        <w:rPr>
          <w:sz w:val="28"/>
        </w:rPr>
        <w:t>возврата</w:t>
      </w:r>
      <w:r w:rsidR="00D94B37" w:rsidRPr="0058751B">
        <w:rPr>
          <w:spacing w:val="-17"/>
          <w:sz w:val="28"/>
        </w:rPr>
        <w:t xml:space="preserve"> </w:t>
      </w:r>
      <w:r w:rsidR="00D94B37" w:rsidRPr="0058751B">
        <w:rPr>
          <w:sz w:val="28"/>
        </w:rPr>
        <w:t>документов,</w:t>
      </w:r>
      <w:r w:rsidR="00D94B37" w:rsidRPr="0058751B">
        <w:rPr>
          <w:spacing w:val="-18"/>
          <w:sz w:val="28"/>
        </w:rPr>
        <w:t xml:space="preserve"> </w:t>
      </w:r>
      <w:r w:rsidR="00D94B37" w:rsidRPr="0058751B">
        <w:rPr>
          <w:sz w:val="28"/>
        </w:rPr>
        <w:t>необходимых</w:t>
      </w:r>
      <w:r w:rsidR="00D94B37" w:rsidRPr="0058751B">
        <w:rPr>
          <w:spacing w:val="-16"/>
          <w:sz w:val="28"/>
        </w:rPr>
        <w:t xml:space="preserve"> </w:t>
      </w:r>
      <w:r w:rsidR="00D94B37" w:rsidRPr="0058751B">
        <w:rPr>
          <w:sz w:val="28"/>
        </w:rPr>
        <w:t>для</w:t>
      </w:r>
      <w:r w:rsidR="00D94B37" w:rsidRPr="0058751B">
        <w:rPr>
          <w:spacing w:val="-17"/>
          <w:sz w:val="28"/>
        </w:rPr>
        <w:t xml:space="preserve"> </w:t>
      </w:r>
      <w:r w:rsidR="00D94B37" w:rsidRPr="0058751B">
        <w:rPr>
          <w:sz w:val="28"/>
        </w:rPr>
        <w:t>предоставления муниципальной услуги являются:</w:t>
      </w:r>
    </w:p>
    <w:p w:rsidR="00D94B37" w:rsidRPr="00537605" w:rsidRDefault="00537605" w:rsidP="00F74B78">
      <w:pPr>
        <w:pStyle w:val="a5"/>
        <w:numPr>
          <w:ilvl w:val="2"/>
          <w:numId w:val="13"/>
        </w:numPr>
        <w:tabs>
          <w:tab w:val="left" w:pos="1134"/>
        </w:tabs>
        <w:ind w:left="0" w:firstLine="709"/>
        <w:rPr>
          <w:sz w:val="28"/>
        </w:rPr>
      </w:pPr>
      <w:r>
        <w:rPr>
          <w:sz w:val="28"/>
        </w:rPr>
        <w:t>з</w:t>
      </w:r>
      <w:r w:rsidR="00D94B37" w:rsidRPr="00537605">
        <w:rPr>
          <w:sz w:val="28"/>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B37" w:rsidRPr="00EC74B1" w:rsidRDefault="00537605" w:rsidP="00EC74B1">
      <w:pPr>
        <w:pStyle w:val="a5"/>
        <w:numPr>
          <w:ilvl w:val="2"/>
          <w:numId w:val="13"/>
        </w:numPr>
        <w:tabs>
          <w:tab w:val="left" w:pos="1134"/>
          <w:tab w:val="left" w:pos="1751"/>
        </w:tabs>
        <w:ind w:left="0" w:firstLine="709"/>
        <w:rPr>
          <w:sz w:val="28"/>
          <w:szCs w:val="28"/>
        </w:rPr>
      </w:pPr>
      <w:r>
        <w:rPr>
          <w:sz w:val="28"/>
        </w:rPr>
        <w:t>п</w:t>
      </w:r>
      <w:r w:rsidR="00D94B37">
        <w:rPr>
          <w:sz w:val="28"/>
        </w:rPr>
        <w:t>одача</w:t>
      </w:r>
      <w:r w:rsidR="00D94B37">
        <w:rPr>
          <w:spacing w:val="-17"/>
          <w:sz w:val="28"/>
        </w:rPr>
        <w:t xml:space="preserve"> </w:t>
      </w:r>
      <w:r w:rsidR="00D94B37">
        <w:rPr>
          <w:sz w:val="28"/>
        </w:rPr>
        <w:t>запроса</w:t>
      </w:r>
      <w:r w:rsidR="00D94B37">
        <w:rPr>
          <w:spacing w:val="-16"/>
          <w:sz w:val="28"/>
        </w:rPr>
        <w:t xml:space="preserve"> </w:t>
      </w:r>
      <w:r w:rsidR="00D94B37">
        <w:rPr>
          <w:sz w:val="28"/>
        </w:rPr>
        <w:t>о</w:t>
      </w:r>
      <w:r w:rsidR="00D94B37">
        <w:rPr>
          <w:spacing w:val="-16"/>
          <w:sz w:val="28"/>
        </w:rPr>
        <w:t xml:space="preserve"> </w:t>
      </w:r>
      <w:r w:rsidR="00D94B37">
        <w:rPr>
          <w:sz w:val="28"/>
        </w:rPr>
        <w:t>предоставлении</w:t>
      </w:r>
      <w:r w:rsidR="00D94B37">
        <w:rPr>
          <w:spacing w:val="-14"/>
          <w:sz w:val="28"/>
        </w:rPr>
        <w:t xml:space="preserve"> </w:t>
      </w:r>
      <w:r w:rsidR="00D94B37">
        <w:rPr>
          <w:sz w:val="28"/>
        </w:rPr>
        <w:t>услуги</w:t>
      </w:r>
      <w:r w:rsidR="00D94B37">
        <w:rPr>
          <w:spacing w:val="-14"/>
          <w:sz w:val="28"/>
        </w:rPr>
        <w:t xml:space="preserve"> </w:t>
      </w:r>
      <w:r w:rsidR="00D94B37">
        <w:rPr>
          <w:sz w:val="28"/>
        </w:rPr>
        <w:t>и</w:t>
      </w:r>
      <w:r w:rsidR="00D94B37">
        <w:rPr>
          <w:spacing w:val="-16"/>
          <w:sz w:val="28"/>
        </w:rPr>
        <w:t xml:space="preserve"> </w:t>
      </w:r>
      <w:r w:rsidR="00D94B37">
        <w:rPr>
          <w:sz w:val="28"/>
        </w:rPr>
        <w:t>документов,</w:t>
      </w:r>
      <w:r w:rsidR="00D94B37">
        <w:rPr>
          <w:spacing w:val="-17"/>
          <w:sz w:val="28"/>
        </w:rPr>
        <w:t xml:space="preserve"> </w:t>
      </w:r>
      <w:r w:rsidR="00D94B37">
        <w:rPr>
          <w:sz w:val="28"/>
        </w:rPr>
        <w:t>необходимых</w:t>
      </w:r>
      <w:r w:rsidR="00D94B37">
        <w:rPr>
          <w:spacing w:val="-13"/>
          <w:sz w:val="28"/>
        </w:rPr>
        <w:t xml:space="preserve"> </w:t>
      </w:r>
      <w:r w:rsidR="00D94B37" w:rsidRPr="00EC74B1">
        <w:rPr>
          <w:spacing w:val="-5"/>
          <w:sz w:val="28"/>
          <w:szCs w:val="28"/>
        </w:rPr>
        <w:t>для</w:t>
      </w:r>
      <w:r w:rsidR="00EC74B1" w:rsidRPr="00EC74B1">
        <w:rPr>
          <w:spacing w:val="-5"/>
          <w:sz w:val="28"/>
          <w:szCs w:val="28"/>
        </w:rPr>
        <w:t xml:space="preserve"> </w:t>
      </w:r>
      <w:r w:rsidR="00D94B37" w:rsidRPr="00EC74B1">
        <w:rPr>
          <w:spacing w:val="-2"/>
          <w:sz w:val="28"/>
          <w:szCs w:val="28"/>
        </w:rPr>
        <w:t>предоставления</w:t>
      </w:r>
      <w:r w:rsidR="0058751B" w:rsidRPr="00EC74B1">
        <w:rPr>
          <w:spacing w:val="-2"/>
          <w:sz w:val="28"/>
          <w:szCs w:val="28"/>
        </w:rPr>
        <w:t xml:space="preserve"> </w:t>
      </w:r>
      <w:r w:rsidR="00D94B37" w:rsidRPr="00EC74B1">
        <w:rPr>
          <w:spacing w:val="-2"/>
          <w:sz w:val="28"/>
          <w:szCs w:val="28"/>
        </w:rPr>
        <w:t>услуги,</w:t>
      </w:r>
      <w:r w:rsidR="0058751B" w:rsidRPr="00EC74B1">
        <w:rPr>
          <w:spacing w:val="-2"/>
          <w:sz w:val="28"/>
          <w:szCs w:val="28"/>
        </w:rPr>
        <w:t xml:space="preserve"> </w:t>
      </w:r>
      <w:r w:rsidR="00D94B37" w:rsidRPr="00EC74B1">
        <w:rPr>
          <w:spacing w:val="-10"/>
          <w:sz w:val="28"/>
          <w:szCs w:val="28"/>
        </w:rPr>
        <w:t>в</w:t>
      </w:r>
      <w:r w:rsidR="0058751B" w:rsidRPr="00EC74B1">
        <w:rPr>
          <w:spacing w:val="-10"/>
          <w:sz w:val="28"/>
          <w:szCs w:val="28"/>
        </w:rPr>
        <w:t xml:space="preserve"> </w:t>
      </w:r>
      <w:r w:rsidR="00D94B37" w:rsidRPr="00EC74B1">
        <w:rPr>
          <w:spacing w:val="-2"/>
          <w:sz w:val="28"/>
          <w:szCs w:val="28"/>
        </w:rPr>
        <w:t>электронной</w:t>
      </w:r>
      <w:r w:rsidR="0058751B" w:rsidRPr="00EC74B1">
        <w:rPr>
          <w:spacing w:val="-2"/>
          <w:sz w:val="28"/>
          <w:szCs w:val="28"/>
        </w:rPr>
        <w:t xml:space="preserve"> </w:t>
      </w:r>
      <w:r w:rsidR="00D94B37" w:rsidRPr="00EC74B1">
        <w:rPr>
          <w:spacing w:val="-2"/>
          <w:sz w:val="28"/>
          <w:szCs w:val="28"/>
        </w:rPr>
        <w:t>форме</w:t>
      </w:r>
      <w:r w:rsidR="0058751B" w:rsidRPr="00EC74B1">
        <w:rPr>
          <w:spacing w:val="-2"/>
          <w:sz w:val="28"/>
          <w:szCs w:val="28"/>
        </w:rPr>
        <w:t xml:space="preserve"> </w:t>
      </w:r>
      <w:r w:rsidR="00D94B37" w:rsidRPr="00EC74B1">
        <w:rPr>
          <w:spacing w:val="-10"/>
          <w:sz w:val="28"/>
          <w:szCs w:val="28"/>
        </w:rPr>
        <w:t>с</w:t>
      </w:r>
      <w:r w:rsidR="0058751B" w:rsidRPr="00EC74B1">
        <w:rPr>
          <w:spacing w:val="-10"/>
          <w:sz w:val="28"/>
          <w:szCs w:val="28"/>
        </w:rPr>
        <w:t xml:space="preserve"> </w:t>
      </w:r>
      <w:r w:rsidR="00D94B37" w:rsidRPr="00EC74B1">
        <w:rPr>
          <w:spacing w:val="-2"/>
          <w:sz w:val="28"/>
          <w:szCs w:val="28"/>
        </w:rPr>
        <w:t>нарушением</w:t>
      </w:r>
      <w:r w:rsidR="0058751B" w:rsidRPr="00EC74B1">
        <w:rPr>
          <w:spacing w:val="-2"/>
          <w:sz w:val="28"/>
          <w:szCs w:val="28"/>
        </w:rPr>
        <w:t xml:space="preserve"> </w:t>
      </w:r>
      <w:r w:rsidR="00D94B37" w:rsidRPr="00EC74B1">
        <w:rPr>
          <w:spacing w:val="-2"/>
          <w:sz w:val="28"/>
          <w:szCs w:val="28"/>
        </w:rPr>
        <w:t>установленных требований;</w:t>
      </w:r>
    </w:p>
    <w:p w:rsidR="00D94B37" w:rsidRDefault="00537605" w:rsidP="00F74B78">
      <w:pPr>
        <w:pStyle w:val="a5"/>
        <w:numPr>
          <w:ilvl w:val="2"/>
          <w:numId w:val="13"/>
        </w:numPr>
        <w:tabs>
          <w:tab w:val="left" w:pos="1134"/>
          <w:tab w:val="left" w:pos="1751"/>
        </w:tabs>
        <w:ind w:left="0" w:firstLine="709"/>
        <w:rPr>
          <w:sz w:val="28"/>
        </w:rPr>
      </w:pPr>
      <w:r>
        <w:rPr>
          <w:sz w:val="28"/>
        </w:rPr>
        <w:t>п</w:t>
      </w:r>
      <w:r w:rsidR="00D94B37">
        <w:rPr>
          <w:sz w:val="28"/>
        </w:rPr>
        <w:t>редставление</w:t>
      </w:r>
      <w:r w:rsidR="00D94B37">
        <w:rPr>
          <w:spacing w:val="80"/>
          <w:sz w:val="28"/>
        </w:rPr>
        <w:t xml:space="preserve"> </w:t>
      </w:r>
      <w:r w:rsidR="00D94B37">
        <w:rPr>
          <w:sz w:val="28"/>
        </w:rPr>
        <w:t>неполного</w:t>
      </w:r>
      <w:r w:rsidR="00D94B37">
        <w:rPr>
          <w:spacing w:val="80"/>
          <w:sz w:val="28"/>
        </w:rPr>
        <w:t xml:space="preserve"> </w:t>
      </w:r>
      <w:r w:rsidR="00D94B37">
        <w:rPr>
          <w:sz w:val="28"/>
        </w:rPr>
        <w:t>комплекта</w:t>
      </w:r>
      <w:r w:rsidR="00D94B37">
        <w:rPr>
          <w:spacing w:val="80"/>
          <w:sz w:val="28"/>
        </w:rPr>
        <w:t xml:space="preserve"> </w:t>
      </w:r>
      <w:r w:rsidR="00D94B37">
        <w:rPr>
          <w:sz w:val="28"/>
        </w:rPr>
        <w:t>документов,</w:t>
      </w:r>
      <w:r w:rsidR="00D94B37">
        <w:rPr>
          <w:spacing w:val="80"/>
          <w:sz w:val="28"/>
        </w:rPr>
        <w:t xml:space="preserve"> </w:t>
      </w:r>
      <w:r w:rsidR="00D94B37">
        <w:rPr>
          <w:sz w:val="28"/>
        </w:rPr>
        <w:t>необходимых</w:t>
      </w:r>
      <w:r w:rsidR="00D94B37">
        <w:rPr>
          <w:spacing w:val="80"/>
          <w:sz w:val="28"/>
        </w:rPr>
        <w:t xml:space="preserve"> </w:t>
      </w:r>
      <w:r w:rsidR="00D94B37">
        <w:rPr>
          <w:sz w:val="28"/>
        </w:rPr>
        <w:t>для предоставления услуги;</w:t>
      </w:r>
    </w:p>
    <w:p w:rsidR="00D94B37" w:rsidRDefault="00537605" w:rsidP="00F74B78">
      <w:pPr>
        <w:pStyle w:val="a5"/>
        <w:numPr>
          <w:ilvl w:val="2"/>
          <w:numId w:val="13"/>
        </w:numPr>
        <w:tabs>
          <w:tab w:val="left" w:pos="1134"/>
          <w:tab w:val="left" w:pos="1766"/>
        </w:tabs>
        <w:ind w:left="0" w:firstLine="709"/>
        <w:rPr>
          <w:sz w:val="28"/>
        </w:rPr>
      </w:pPr>
      <w:r>
        <w:rPr>
          <w:sz w:val="28"/>
        </w:rPr>
        <w:t>з</w:t>
      </w:r>
      <w:r w:rsidR="00D94B37">
        <w:rPr>
          <w:sz w:val="28"/>
        </w:rPr>
        <w:t>аявитель</w:t>
      </w:r>
      <w:r w:rsidR="00D94B37">
        <w:rPr>
          <w:spacing w:val="-18"/>
          <w:sz w:val="28"/>
        </w:rPr>
        <w:t xml:space="preserve"> </w:t>
      </w:r>
      <w:r w:rsidR="00D94B37">
        <w:rPr>
          <w:sz w:val="28"/>
        </w:rPr>
        <w:t>не</w:t>
      </w:r>
      <w:r w:rsidR="00D94B37">
        <w:rPr>
          <w:spacing w:val="-17"/>
          <w:sz w:val="28"/>
        </w:rPr>
        <w:t xml:space="preserve"> </w:t>
      </w:r>
      <w:r w:rsidR="00D94B37">
        <w:rPr>
          <w:sz w:val="28"/>
        </w:rPr>
        <w:t>является</w:t>
      </w:r>
      <w:r w:rsidR="00D94B37">
        <w:rPr>
          <w:spacing w:val="-18"/>
          <w:sz w:val="28"/>
        </w:rPr>
        <w:t xml:space="preserve"> </w:t>
      </w:r>
      <w:r w:rsidR="00D94B37">
        <w:rPr>
          <w:sz w:val="28"/>
        </w:rPr>
        <w:t>лицом,</w:t>
      </w:r>
      <w:r w:rsidR="00D94B37">
        <w:rPr>
          <w:spacing w:val="-18"/>
          <w:sz w:val="28"/>
        </w:rPr>
        <w:t xml:space="preserve"> </w:t>
      </w:r>
      <w:r w:rsidR="00D94B37">
        <w:rPr>
          <w:sz w:val="28"/>
        </w:rPr>
        <w:t>предусмотренным</w:t>
      </w:r>
      <w:r w:rsidR="00D94B37">
        <w:rPr>
          <w:spacing w:val="-17"/>
          <w:sz w:val="28"/>
        </w:rPr>
        <w:t xml:space="preserve"> </w:t>
      </w:r>
      <w:hyperlink r:id="rId17">
        <w:r w:rsidR="00D94B37">
          <w:rPr>
            <w:sz w:val="28"/>
          </w:rPr>
          <w:t>статьей</w:t>
        </w:r>
        <w:r w:rsidR="00D94B37">
          <w:rPr>
            <w:spacing w:val="-18"/>
            <w:sz w:val="28"/>
          </w:rPr>
          <w:t xml:space="preserve"> </w:t>
        </w:r>
        <w:r w:rsidR="00D94B37">
          <w:rPr>
            <w:sz w:val="28"/>
          </w:rPr>
          <w:t>39.40</w:t>
        </w:r>
        <w:r w:rsidR="00D94B37">
          <w:rPr>
            <w:spacing w:val="-17"/>
            <w:sz w:val="28"/>
          </w:rPr>
          <w:t xml:space="preserve"> </w:t>
        </w:r>
      </w:hyperlink>
      <w:r w:rsidR="00D94B37">
        <w:rPr>
          <w:sz w:val="28"/>
        </w:rPr>
        <w:t>Земельного кодекса Российской Федерации.</w:t>
      </w:r>
    </w:p>
    <w:p w:rsidR="00D94B37" w:rsidRDefault="00537605" w:rsidP="00F74B78">
      <w:pPr>
        <w:pStyle w:val="a5"/>
        <w:numPr>
          <w:ilvl w:val="2"/>
          <w:numId w:val="13"/>
        </w:numPr>
        <w:tabs>
          <w:tab w:val="left" w:pos="1134"/>
          <w:tab w:val="left" w:pos="1889"/>
          <w:tab w:val="left" w:pos="1890"/>
        </w:tabs>
        <w:ind w:left="0" w:firstLine="709"/>
        <w:rPr>
          <w:sz w:val="28"/>
        </w:rPr>
      </w:pPr>
      <w:r>
        <w:rPr>
          <w:sz w:val="28"/>
        </w:rPr>
        <w:t>п</w:t>
      </w:r>
      <w:r w:rsidR="00D94B37">
        <w:rPr>
          <w:sz w:val="28"/>
        </w:rPr>
        <w:t xml:space="preserve">одано ходатайство об установлении публичного сервитута в целях, не предусмотренных </w:t>
      </w:r>
      <w:hyperlink r:id="rId18">
        <w:r w:rsidR="00D94B37">
          <w:rPr>
            <w:sz w:val="28"/>
          </w:rPr>
          <w:t xml:space="preserve">статьей 39.37 </w:t>
        </w:r>
      </w:hyperlink>
      <w:r w:rsidR="00D94B37">
        <w:rPr>
          <w:sz w:val="28"/>
        </w:rPr>
        <w:t>Земельного кодекса Российской Федерации.</w:t>
      </w:r>
    </w:p>
    <w:p w:rsidR="00D94B37" w:rsidRDefault="00D94B37" w:rsidP="00D94B37">
      <w:pPr>
        <w:pStyle w:val="a3"/>
        <w:spacing w:before="11"/>
        <w:jc w:val="left"/>
        <w:rPr>
          <w:sz w:val="25"/>
        </w:rPr>
      </w:pPr>
    </w:p>
    <w:p w:rsidR="00D94B37" w:rsidRPr="0019224E" w:rsidRDefault="00D94B37" w:rsidP="00F74B78">
      <w:pPr>
        <w:jc w:val="center"/>
        <w:rPr>
          <w:sz w:val="28"/>
        </w:rPr>
      </w:pPr>
      <w:r w:rsidRPr="0019224E">
        <w:rPr>
          <w:sz w:val="28"/>
        </w:rPr>
        <w:t>Исчерпывающий</w:t>
      </w:r>
      <w:r w:rsidRPr="0019224E">
        <w:rPr>
          <w:spacing w:val="-5"/>
          <w:sz w:val="28"/>
        </w:rPr>
        <w:t xml:space="preserve"> </w:t>
      </w:r>
      <w:r w:rsidRPr="0019224E">
        <w:rPr>
          <w:sz w:val="28"/>
        </w:rPr>
        <w:t>перечень</w:t>
      </w:r>
      <w:r w:rsidRPr="0019224E">
        <w:rPr>
          <w:spacing w:val="-7"/>
          <w:sz w:val="28"/>
        </w:rPr>
        <w:t xml:space="preserve"> </w:t>
      </w:r>
      <w:r w:rsidRPr="0019224E">
        <w:rPr>
          <w:sz w:val="28"/>
        </w:rPr>
        <w:t>оснований</w:t>
      </w:r>
      <w:r w:rsidRPr="0019224E">
        <w:rPr>
          <w:spacing w:val="-5"/>
          <w:sz w:val="28"/>
        </w:rPr>
        <w:t xml:space="preserve"> </w:t>
      </w:r>
      <w:r w:rsidRPr="0019224E">
        <w:rPr>
          <w:sz w:val="28"/>
        </w:rPr>
        <w:t>для</w:t>
      </w:r>
      <w:r w:rsidRPr="0019224E">
        <w:rPr>
          <w:spacing w:val="-5"/>
          <w:sz w:val="28"/>
        </w:rPr>
        <w:t xml:space="preserve"> </w:t>
      </w:r>
      <w:r w:rsidRPr="0019224E">
        <w:rPr>
          <w:sz w:val="28"/>
        </w:rPr>
        <w:t>приостановления</w:t>
      </w:r>
      <w:r w:rsidRPr="0019224E">
        <w:rPr>
          <w:spacing w:val="-5"/>
          <w:sz w:val="28"/>
        </w:rPr>
        <w:t xml:space="preserve"> </w:t>
      </w:r>
      <w:r w:rsidRPr="0019224E">
        <w:rPr>
          <w:sz w:val="28"/>
        </w:rPr>
        <w:t>или</w:t>
      </w:r>
      <w:r w:rsidRPr="0019224E">
        <w:rPr>
          <w:spacing w:val="-5"/>
          <w:sz w:val="28"/>
        </w:rPr>
        <w:t xml:space="preserve"> </w:t>
      </w:r>
      <w:r w:rsidRPr="0019224E">
        <w:rPr>
          <w:sz w:val="28"/>
        </w:rPr>
        <w:t>отказа</w:t>
      </w:r>
      <w:r w:rsidRPr="0019224E">
        <w:rPr>
          <w:spacing w:val="-3"/>
          <w:sz w:val="28"/>
        </w:rPr>
        <w:t xml:space="preserve"> </w:t>
      </w:r>
      <w:r w:rsidRPr="0019224E">
        <w:rPr>
          <w:sz w:val="28"/>
        </w:rPr>
        <w:t>в предоставлении муниципальной услуги</w:t>
      </w:r>
    </w:p>
    <w:p w:rsidR="00D94B37" w:rsidRDefault="00D94B37" w:rsidP="00D94B37">
      <w:pPr>
        <w:pStyle w:val="a3"/>
        <w:spacing w:before="6"/>
        <w:jc w:val="left"/>
        <w:rPr>
          <w:b/>
          <w:sz w:val="27"/>
        </w:rPr>
      </w:pPr>
    </w:p>
    <w:p w:rsidR="00D94B37" w:rsidRDefault="00C91541" w:rsidP="00823C54">
      <w:pPr>
        <w:pStyle w:val="a5"/>
        <w:tabs>
          <w:tab w:val="left" w:pos="1754"/>
        </w:tabs>
        <w:ind w:left="0" w:firstLine="709"/>
        <w:rPr>
          <w:sz w:val="28"/>
        </w:rPr>
      </w:pPr>
      <w:r>
        <w:rPr>
          <w:sz w:val="28"/>
        </w:rPr>
        <w:t>2</w:t>
      </w:r>
      <w:r w:rsidR="00831A53">
        <w:rPr>
          <w:sz w:val="28"/>
        </w:rPr>
        <w:t>4</w:t>
      </w:r>
      <w:r w:rsidR="00823C54">
        <w:rPr>
          <w:sz w:val="28"/>
        </w:rPr>
        <w:t xml:space="preserve">. </w:t>
      </w:r>
      <w:r w:rsidR="00D94B37">
        <w:rPr>
          <w:sz w:val="28"/>
        </w:rPr>
        <w:t xml:space="preserve">Оснований для приостановления предоставления </w:t>
      </w:r>
      <w:r w:rsidR="0019224E">
        <w:rPr>
          <w:sz w:val="28"/>
        </w:rPr>
        <w:t>муниципальной</w:t>
      </w:r>
      <w:r w:rsidR="00D94B37">
        <w:rPr>
          <w:spacing w:val="-13"/>
          <w:sz w:val="28"/>
        </w:rPr>
        <w:t xml:space="preserve"> </w:t>
      </w:r>
      <w:r w:rsidR="00D94B37">
        <w:rPr>
          <w:sz w:val="28"/>
        </w:rPr>
        <w:t>услуги</w:t>
      </w:r>
      <w:r w:rsidR="00D94B37">
        <w:rPr>
          <w:spacing w:val="-12"/>
          <w:sz w:val="28"/>
        </w:rPr>
        <w:t xml:space="preserve"> </w:t>
      </w:r>
      <w:r w:rsidR="00D94B37">
        <w:rPr>
          <w:sz w:val="28"/>
        </w:rPr>
        <w:t>законодательством</w:t>
      </w:r>
      <w:r w:rsidR="00D94B37">
        <w:rPr>
          <w:spacing w:val="-13"/>
          <w:sz w:val="28"/>
        </w:rPr>
        <w:t xml:space="preserve"> </w:t>
      </w:r>
      <w:r w:rsidR="00D94B37">
        <w:rPr>
          <w:sz w:val="28"/>
        </w:rPr>
        <w:t>Российской</w:t>
      </w:r>
      <w:r w:rsidR="00D94B37">
        <w:rPr>
          <w:spacing w:val="-13"/>
          <w:sz w:val="28"/>
        </w:rPr>
        <w:t xml:space="preserve"> </w:t>
      </w:r>
      <w:r w:rsidR="00D94B37">
        <w:rPr>
          <w:sz w:val="28"/>
        </w:rPr>
        <w:t>Федерации</w:t>
      </w:r>
      <w:r w:rsidR="00D94B37">
        <w:rPr>
          <w:spacing w:val="-13"/>
          <w:sz w:val="28"/>
        </w:rPr>
        <w:t xml:space="preserve"> </w:t>
      </w:r>
      <w:r w:rsidR="00D94B37">
        <w:rPr>
          <w:sz w:val="28"/>
        </w:rPr>
        <w:t>не</w:t>
      </w:r>
      <w:r w:rsidR="00D94B37">
        <w:rPr>
          <w:spacing w:val="-6"/>
          <w:sz w:val="28"/>
        </w:rPr>
        <w:t xml:space="preserve"> </w:t>
      </w:r>
      <w:r w:rsidR="00D94B37">
        <w:rPr>
          <w:sz w:val="28"/>
        </w:rPr>
        <w:t>предусмотрено.</w:t>
      </w:r>
    </w:p>
    <w:p w:rsidR="00D94B37" w:rsidRPr="00823C54" w:rsidRDefault="00C91541" w:rsidP="00823C54">
      <w:pPr>
        <w:tabs>
          <w:tab w:val="left" w:pos="1754"/>
        </w:tabs>
        <w:ind w:firstLine="709"/>
        <w:jc w:val="both"/>
        <w:rPr>
          <w:sz w:val="28"/>
        </w:rPr>
      </w:pPr>
      <w:r>
        <w:rPr>
          <w:sz w:val="28"/>
        </w:rPr>
        <w:t>2</w:t>
      </w:r>
      <w:r w:rsidR="00831A53">
        <w:rPr>
          <w:sz w:val="28"/>
        </w:rPr>
        <w:t>5</w:t>
      </w:r>
      <w:r w:rsidR="00823C54">
        <w:rPr>
          <w:sz w:val="28"/>
        </w:rPr>
        <w:t xml:space="preserve">. </w:t>
      </w:r>
      <w:r w:rsidR="00D94B37" w:rsidRPr="00823C54">
        <w:rPr>
          <w:sz w:val="28"/>
        </w:rPr>
        <w:t>Основания для отказа в предоставлении муниципальной услуги:</w:t>
      </w:r>
    </w:p>
    <w:p w:rsidR="00D94B37" w:rsidRDefault="0019224E" w:rsidP="00F74B78">
      <w:pPr>
        <w:pStyle w:val="a5"/>
        <w:numPr>
          <w:ilvl w:val="2"/>
          <w:numId w:val="12"/>
        </w:numPr>
        <w:tabs>
          <w:tab w:val="left" w:pos="1134"/>
        </w:tabs>
        <w:ind w:left="0" w:firstLine="709"/>
        <w:rPr>
          <w:sz w:val="28"/>
        </w:rPr>
      </w:pPr>
      <w:r>
        <w:rPr>
          <w:sz w:val="28"/>
        </w:rPr>
        <w:t>с</w:t>
      </w:r>
      <w:r w:rsidR="00D94B37">
        <w:rPr>
          <w:sz w:val="28"/>
        </w:rPr>
        <w:t>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r w:rsidR="00D94B37">
        <w:rPr>
          <w:spacing w:val="-2"/>
          <w:sz w:val="28"/>
        </w:rPr>
        <w:t xml:space="preserve"> </w:t>
      </w:r>
      <w:r w:rsidR="00D94B37">
        <w:rPr>
          <w:sz w:val="28"/>
        </w:rPr>
        <w:t>установленным</w:t>
      </w:r>
      <w:r w:rsidR="00D94B37">
        <w:rPr>
          <w:spacing w:val="-3"/>
          <w:sz w:val="28"/>
        </w:rPr>
        <w:t xml:space="preserve"> </w:t>
      </w:r>
      <w:r w:rsidR="00D94B37">
        <w:rPr>
          <w:sz w:val="28"/>
        </w:rPr>
        <w:t>в</w:t>
      </w:r>
      <w:r w:rsidR="00D94B37">
        <w:rPr>
          <w:spacing w:val="-5"/>
          <w:sz w:val="28"/>
        </w:rPr>
        <w:t xml:space="preserve"> </w:t>
      </w:r>
      <w:r w:rsidR="00D94B37">
        <w:rPr>
          <w:sz w:val="28"/>
        </w:rPr>
        <w:t>соответствии</w:t>
      </w:r>
      <w:r w:rsidR="00D94B37">
        <w:rPr>
          <w:spacing w:val="-2"/>
          <w:sz w:val="28"/>
        </w:rPr>
        <w:t xml:space="preserve"> </w:t>
      </w:r>
      <w:r w:rsidR="00D94B37">
        <w:rPr>
          <w:sz w:val="28"/>
        </w:rPr>
        <w:t>с</w:t>
      </w:r>
      <w:r w:rsidR="00D94B37">
        <w:rPr>
          <w:spacing w:val="-7"/>
          <w:sz w:val="28"/>
        </w:rPr>
        <w:t xml:space="preserve"> </w:t>
      </w:r>
      <w:r w:rsidR="00D94B37">
        <w:rPr>
          <w:sz w:val="28"/>
        </w:rPr>
        <w:t>пунктами</w:t>
      </w:r>
      <w:r w:rsidR="00D94B37">
        <w:rPr>
          <w:spacing w:val="-6"/>
          <w:sz w:val="28"/>
        </w:rPr>
        <w:t xml:space="preserve"> </w:t>
      </w:r>
      <w:r w:rsidR="00D94B37">
        <w:rPr>
          <w:sz w:val="28"/>
        </w:rPr>
        <w:t>2</w:t>
      </w:r>
      <w:r w:rsidR="00D94B37">
        <w:rPr>
          <w:spacing w:val="-2"/>
          <w:sz w:val="28"/>
        </w:rPr>
        <w:t xml:space="preserve"> </w:t>
      </w:r>
      <w:r w:rsidR="00D94B37">
        <w:rPr>
          <w:sz w:val="28"/>
        </w:rPr>
        <w:t>и</w:t>
      </w:r>
      <w:r w:rsidR="00D94B37">
        <w:rPr>
          <w:spacing w:val="-3"/>
          <w:sz w:val="28"/>
        </w:rPr>
        <w:t xml:space="preserve"> </w:t>
      </w:r>
      <w:r w:rsidR="00D94B37">
        <w:rPr>
          <w:sz w:val="28"/>
        </w:rPr>
        <w:t>3</w:t>
      </w:r>
      <w:r w:rsidR="00D94B37">
        <w:rPr>
          <w:spacing w:val="-3"/>
          <w:sz w:val="28"/>
        </w:rPr>
        <w:t xml:space="preserve"> </w:t>
      </w:r>
      <w:r w:rsidR="00D94B37">
        <w:rPr>
          <w:sz w:val="28"/>
        </w:rPr>
        <w:t>статьи</w:t>
      </w:r>
      <w:r w:rsidR="00D94B37">
        <w:rPr>
          <w:spacing w:val="-3"/>
          <w:sz w:val="28"/>
        </w:rPr>
        <w:t xml:space="preserve"> </w:t>
      </w:r>
      <w:r w:rsidR="00D94B37">
        <w:rPr>
          <w:sz w:val="28"/>
        </w:rPr>
        <w:t>39.41 Земельно</w:t>
      </w:r>
      <w:r>
        <w:rPr>
          <w:sz w:val="28"/>
        </w:rPr>
        <w:t>го кодекса Российской Федерации;</w:t>
      </w:r>
    </w:p>
    <w:p w:rsidR="00D94B37" w:rsidRDefault="0019224E" w:rsidP="00F74B78">
      <w:pPr>
        <w:pStyle w:val="a5"/>
        <w:numPr>
          <w:ilvl w:val="2"/>
          <w:numId w:val="12"/>
        </w:numPr>
        <w:tabs>
          <w:tab w:val="left" w:pos="1134"/>
          <w:tab w:val="left" w:pos="1914"/>
        </w:tabs>
        <w:ind w:left="0" w:firstLine="709"/>
        <w:rPr>
          <w:sz w:val="28"/>
        </w:rPr>
      </w:pPr>
      <w:r>
        <w:rPr>
          <w:sz w:val="28"/>
        </w:rPr>
        <w:t>н</w:t>
      </w:r>
      <w:r w:rsidR="00D94B37">
        <w:rPr>
          <w:sz w:val="28"/>
        </w:rPr>
        <w:t>е соблюдены условия установления публичного сервитута, предусмотренные статьями 23 и 39.39 Земельного кодекса Российской Федерации;</w:t>
      </w:r>
    </w:p>
    <w:p w:rsidR="00D94B37" w:rsidRDefault="0019224E" w:rsidP="00F74B78">
      <w:pPr>
        <w:pStyle w:val="a5"/>
        <w:numPr>
          <w:ilvl w:val="2"/>
          <w:numId w:val="12"/>
        </w:numPr>
        <w:tabs>
          <w:tab w:val="left" w:pos="1134"/>
        </w:tabs>
        <w:ind w:left="0" w:firstLine="709"/>
        <w:rPr>
          <w:sz w:val="28"/>
        </w:rPr>
      </w:pPr>
      <w:r>
        <w:rPr>
          <w:sz w:val="28"/>
        </w:rPr>
        <w:t>о</w:t>
      </w:r>
      <w:r w:rsidR="00D94B37">
        <w:rPr>
          <w:sz w:val="28"/>
        </w:rPr>
        <w:t>существление деятельности, для обеспечения которой испрашивается публичный</w:t>
      </w:r>
      <w:r w:rsidR="00D94B37">
        <w:rPr>
          <w:spacing w:val="-4"/>
          <w:sz w:val="28"/>
        </w:rPr>
        <w:t xml:space="preserve"> </w:t>
      </w:r>
      <w:r w:rsidR="00D94B37">
        <w:rPr>
          <w:sz w:val="28"/>
        </w:rPr>
        <w:t>сервитут,</w:t>
      </w:r>
      <w:r w:rsidR="00D94B37">
        <w:rPr>
          <w:spacing w:val="-4"/>
          <w:sz w:val="28"/>
        </w:rPr>
        <w:t xml:space="preserve"> </w:t>
      </w:r>
      <w:r w:rsidR="00D94B37">
        <w:rPr>
          <w:sz w:val="28"/>
        </w:rPr>
        <w:t>запрещено</w:t>
      </w:r>
      <w:r w:rsidR="00D94B37">
        <w:rPr>
          <w:spacing w:val="-4"/>
          <w:sz w:val="28"/>
        </w:rPr>
        <w:t xml:space="preserve"> </w:t>
      </w:r>
      <w:r w:rsidR="00D94B37">
        <w:rPr>
          <w:sz w:val="28"/>
        </w:rPr>
        <w:t>в</w:t>
      </w:r>
      <w:r w:rsidR="00D94B37">
        <w:rPr>
          <w:spacing w:val="-4"/>
          <w:sz w:val="28"/>
        </w:rPr>
        <w:t xml:space="preserve"> </w:t>
      </w:r>
      <w:r w:rsidR="00D94B37">
        <w:rPr>
          <w:sz w:val="28"/>
        </w:rPr>
        <w:t>соответствии</w:t>
      </w:r>
      <w:r w:rsidR="00D94B37">
        <w:rPr>
          <w:spacing w:val="-4"/>
          <w:sz w:val="28"/>
        </w:rPr>
        <w:t xml:space="preserve"> </w:t>
      </w:r>
      <w:r w:rsidR="00D94B37">
        <w:rPr>
          <w:sz w:val="28"/>
        </w:rPr>
        <w:t>с</w:t>
      </w:r>
      <w:r w:rsidR="00D94B37">
        <w:rPr>
          <w:spacing w:val="-3"/>
          <w:sz w:val="28"/>
        </w:rPr>
        <w:t xml:space="preserve"> </w:t>
      </w:r>
      <w:r w:rsidR="00D94B37">
        <w:rPr>
          <w:sz w:val="28"/>
        </w:rPr>
        <w:t>требованиями</w:t>
      </w:r>
      <w:r w:rsidR="00D94B37">
        <w:rPr>
          <w:spacing w:val="-2"/>
          <w:sz w:val="28"/>
        </w:rPr>
        <w:t xml:space="preserve"> </w:t>
      </w:r>
      <w:r w:rsidR="00D94B37">
        <w:rPr>
          <w:sz w:val="28"/>
        </w:rPr>
        <w:t>федеральных</w:t>
      </w:r>
      <w:r w:rsidR="00D94B37">
        <w:rPr>
          <w:spacing w:val="-2"/>
          <w:sz w:val="28"/>
        </w:rPr>
        <w:t xml:space="preserve"> </w:t>
      </w:r>
      <w:r w:rsidR="00D94B37">
        <w:rPr>
          <w:sz w:val="28"/>
        </w:rPr>
        <w:t>законов, технических</w:t>
      </w:r>
      <w:r w:rsidR="00D94B37">
        <w:rPr>
          <w:spacing w:val="-5"/>
          <w:sz w:val="28"/>
        </w:rPr>
        <w:t xml:space="preserve"> </w:t>
      </w:r>
      <w:r w:rsidR="00D94B37">
        <w:rPr>
          <w:sz w:val="28"/>
        </w:rPr>
        <w:t>регламентов</w:t>
      </w:r>
      <w:r w:rsidR="00D94B37">
        <w:rPr>
          <w:spacing w:val="-4"/>
          <w:sz w:val="28"/>
        </w:rPr>
        <w:t xml:space="preserve"> </w:t>
      </w:r>
      <w:r w:rsidR="00D94B37">
        <w:rPr>
          <w:sz w:val="28"/>
        </w:rPr>
        <w:t>и</w:t>
      </w:r>
      <w:r w:rsidR="00D94B37">
        <w:rPr>
          <w:spacing w:val="-3"/>
          <w:sz w:val="28"/>
        </w:rPr>
        <w:t xml:space="preserve"> </w:t>
      </w:r>
      <w:r w:rsidR="00D94B37">
        <w:rPr>
          <w:sz w:val="28"/>
        </w:rPr>
        <w:t>(или)</w:t>
      </w:r>
      <w:r w:rsidR="00D94B37">
        <w:rPr>
          <w:spacing w:val="-3"/>
          <w:sz w:val="28"/>
        </w:rPr>
        <w:t xml:space="preserve"> </w:t>
      </w:r>
      <w:r w:rsidR="00D94B37">
        <w:rPr>
          <w:sz w:val="28"/>
        </w:rPr>
        <w:t>иных</w:t>
      </w:r>
      <w:r w:rsidR="00D94B37">
        <w:rPr>
          <w:spacing w:val="-5"/>
          <w:sz w:val="28"/>
        </w:rPr>
        <w:t xml:space="preserve"> </w:t>
      </w:r>
      <w:r w:rsidR="00D94B37">
        <w:rPr>
          <w:sz w:val="28"/>
        </w:rPr>
        <w:t>нормативных</w:t>
      </w:r>
      <w:r w:rsidR="00D94B37">
        <w:rPr>
          <w:spacing w:val="-2"/>
          <w:sz w:val="28"/>
        </w:rPr>
        <w:t xml:space="preserve"> </w:t>
      </w:r>
      <w:r w:rsidR="00D94B37">
        <w:rPr>
          <w:sz w:val="28"/>
        </w:rPr>
        <w:t>правовых</w:t>
      </w:r>
      <w:r w:rsidR="00D94B37">
        <w:rPr>
          <w:spacing w:val="-2"/>
          <w:sz w:val="28"/>
        </w:rPr>
        <w:t xml:space="preserve"> </w:t>
      </w:r>
      <w:r w:rsidR="00D94B37">
        <w:rPr>
          <w:sz w:val="28"/>
        </w:rPr>
        <w:t>актов</w:t>
      </w:r>
      <w:r w:rsidR="00D94B37">
        <w:rPr>
          <w:spacing w:val="-4"/>
          <w:sz w:val="28"/>
        </w:rPr>
        <w:t xml:space="preserve"> </w:t>
      </w:r>
      <w:r w:rsidR="00D94B37">
        <w:rPr>
          <w:sz w:val="28"/>
        </w:rPr>
        <w:t>на</w:t>
      </w:r>
      <w:r w:rsidR="00D94B37">
        <w:rPr>
          <w:spacing w:val="-3"/>
          <w:sz w:val="28"/>
        </w:rPr>
        <w:t xml:space="preserve"> </w:t>
      </w:r>
      <w:r w:rsidR="00D94B37">
        <w:rPr>
          <w:sz w:val="28"/>
        </w:rPr>
        <w:t>определенных землях, территориях, в определенных зонах, в границах которых предлагается установить публичный сервитут;</w:t>
      </w:r>
    </w:p>
    <w:p w:rsidR="00D94B37" w:rsidRDefault="0019224E" w:rsidP="00F74B78">
      <w:pPr>
        <w:pStyle w:val="a5"/>
        <w:numPr>
          <w:ilvl w:val="2"/>
          <w:numId w:val="12"/>
        </w:numPr>
        <w:tabs>
          <w:tab w:val="left" w:pos="1134"/>
        </w:tabs>
        <w:ind w:left="0" w:firstLine="709"/>
        <w:rPr>
          <w:sz w:val="28"/>
        </w:rPr>
      </w:pPr>
      <w:proofErr w:type="gramStart"/>
      <w:r>
        <w:rPr>
          <w:sz w:val="28"/>
        </w:rPr>
        <w:t>о</w:t>
      </w:r>
      <w:r w:rsidR="00D94B37">
        <w:rPr>
          <w:sz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D94B37">
        <w:rPr>
          <w:sz w:val="28"/>
        </w:rPr>
        <w:t xml:space="preserve"> строительства), ведения личного подсобного хозяйства, садоводства, огородничества, или </w:t>
      </w:r>
      <w:r w:rsidR="00D94B37">
        <w:rPr>
          <w:sz w:val="28"/>
        </w:rPr>
        <w:lastRenderedPageBreak/>
        <w:t>одного года в от</w:t>
      </w:r>
      <w:r>
        <w:rPr>
          <w:sz w:val="28"/>
        </w:rPr>
        <w:t>ношении иных земельных участков;</w:t>
      </w:r>
    </w:p>
    <w:p w:rsidR="00A37AE3" w:rsidRPr="00A37AE3" w:rsidRDefault="00A37AE3" w:rsidP="00A37AE3">
      <w:pPr>
        <w:pStyle w:val="a5"/>
        <w:tabs>
          <w:tab w:val="left" w:pos="1914"/>
        </w:tabs>
        <w:ind w:left="0" w:firstLine="709"/>
        <w:rPr>
          <w:sz w:val="28"/>
          <w:szCs w:val="28"/>
        </w:rPr>
      </w:pPr>
      <w:proofErr w:type="gramStart"/>
      <w:r>
        <w:rPr>
          <w:sz w:val="28"/>
        </w:rPr>
        <w:t xml:space="preserve">5) </w:t>
      </w:r>
      <w:r w:rsidR="0019224E">
        <w:rPr>
          <w:sz w:val="28"/>
        </w:rPr>
        <w:t>о</w:t>
      </w:r>
      <w:r w:rsidR="00D94B37">
        <w:rPr>
          <w:sz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w:t>
      </w:r>
      <w:r w:rsidR="00D94B37">
        <w:rPr>
          <w:spacing w:val="40"/>
          <w:sz w:val="28"/>
        </w:rPr>
        <w:t xml:space="preserve"> </w:t>
      </w:r>
      <w:r w:rsidR="00D94B37">
        <w:rPr>
          <w:sz w:val="28"/>
        </w:rPr>
        <w:t>на</w:t>
      </w:r>
      <w:r w:rsidR="00D94B37">
        <w:rPr>
          <w:spacing w:val="40"/>
          <w:sz w:val="28"/>
        </w:rPr>
        <w:t xml:space="preserve"> </w:t>
      </w:r>
      <w:r w:rsidR="00D94B37">
        <w:rPr>
          <w:sz w:val="28"/>
        </w:rPr>
        <w:t>земельном</w:t>
      </w:r>
      <w:r w:rsidR="00D94B37">
        <w:rPr>
          <w:spacing w:val="40"/>
          <w:sz w:val="28"/>
        </w:rPr>
        <w:t xml:space="preserve"> </w:t>
      </w:r>
      <w:r w:rsidR="00D94B37">
        <w:rPr>
          <w:sz w:val="28"/>
        </w:rPr>
        <w:t>участке</w:t>
      </w:r>
      <w:r w:rsidR="00D94B37">
        <w:rPr>
          <w:spacing w:val="40"/>
          <w:sz w:val="28"/>
        </w:rPr>
        <w:t xml:space="preserve"> </w:t>
      </w:r>
      <w:r w:rsidR="00D94B37">
        <w:rPr>
          <w:sz w:val="28"/>
        </w:rPr>
        <w:t>и</w:t>
      </w:r>
      <w:r w:rsidR="00D94B37">
        <w:rPr>
          <w:spacing w:val="40"/>
          <w:sz w:val="28"/>
        </w:rPr>
        <w:t xml:space="preserve"> </w:t>
      </w:r>
      <w:r w:rsidR="00D94B37">
        <w:rPr>
          <w:sz w:val="28"/>
        </w:rPr>
        <w:t>(или)</w:t>
      </w:r>
      <w:r w:rsidR="00D94B37">
        <w:rPr>
          <w:spacing w:val="40"/>
          <w:sz w:val="28"/>
        </w:rPr>
        <w:t xml:space="preserve"> </w:t>
      </w:r>
      <w:r w:rsidR="00D94B37">
        <w:rPr>
          <w:sz w:val="28"/>
        </w:rPr>
        <w:t>землях,</w:t>
      </w:r>
      <w:r w:rsidR="00D94B37">
        <w:rPr>
          <w:spacing w:val="40"/>
          <w:sz w:val="28"/>
        </w:rPr>
        <w:t xml:space="preserve"> </w:t>
      </w:r>
      <w:r w:rsidR="00D94B37">
        <w:rPr>
          <w:sz w:val="28"/>
        </w:rPr>
        <w:t>указанных</w:t>
      </w:r>
      <w:r w:rsidR="00D94B37">
        <w:rPr>
          <w:spacing w:val="40"/>
          <w:sz w:val="28"/>
        </w:rPr>
        <w:t xml:space="preserve"> </w:t>
      </w:r>
      <w:r w:rsidR="00D94B37">
        <w:rPr>
          <w:sz w:val="28"/>
        </w:rPr>
        <w:t>в</w:t>
      </w:r>
      <w:r w:rsidR="00D94B37">
        <w:rPr>
          <w:spacing w:val="40"/>
          <w:sz w:val="28"/>
        </w:rPr>
        <w:t xml:space="preserve"> </w:t>
      </w:r>
      <w:r w:rsidR="00D94B37">
        <w:rPr>
          <w:sz w:val="28"/>
        </w:rPr>
        <w:t>ходатайстве,</w:t>
      </w:r>
      <w:r w:rsidR="00D94B37">
        <w:rPr>
          <w:spacing w:val="40"/>
          <w:sz w:val="28"/>
        </w:rPr>
        <w:t xml:space="preserve"> </w:t>
      </w:r>
      <w:r w:rsidR="00D94B37">
        <w:rPr>
          <w:sz w:val="28"/>
        </w:rPr>
        <w:t>и</w:t>
      </w:r>
      <w:r w:rsidR="00D94B37">
        <w:rPr>
          <w:spacing w:val="40"/>
          <w:sz w:val="28"/>
        </w:rPr>
        <w:t xml:space="preserve"> </w:t>
      </w:r>
      <w:r w:rsidR="00D94B37">
        <w:rPr>
          <w:sz w:val="28"/>
        </w:rPr>
        <w:t>не</w:t>
      </w:r>
      <w:r>
        <w:rPr>
          <w:sz w:val="28"/>
        </w:rPr>
        <w:t xml:space="preserve"> </w:t>
      </w:r>
      <w:r w:rsidRPr="00A37AE3">
        <w:rPr>
          <w:sz w:val="28"/>
          <w:szCs w:val="28"/>
        </w:rPr>
        <w:t xml:space="preserve">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w:t>
      </w:r>
      <w:r w:rsidRPr="00A37AE3">
        <w:rPr>
          <w:spacing w:val="-2"/>
          <w:sz w:val="28"/>
          <w:szCs w:val="28"/>
        </w:rPr>
        <w:t>сноса;</w:t>
      </w:r>
      <w:proofErr w:type="gramEnd"/>
    </w:p>
    <w:p w:rsidR="00D94B37" w:rsidRPr="00A37AE3" w:rsidRDefault="00A37AE3" w:rsidP="00A37AE3">
      <w:pPr>
        <w:tabs>
          <w:tab w:val="left" w:pos="1754"/>
        </w:tabs>
        <w:ind w:firstLine="709"/>
        <w:jc w:val="both"/>
        <w:rPr>
          <w:sz w:val="28"/>
        </w:rPr>
      </w:pPr>
      <w:r>
        <w:rPr>
          <w:sz w:val="28"/>
        </w:rPr>
        <w:t xml:space="preserve">6) </w:t>
      </w:r>
      <w:r w:rsidR="0019224E" w:rsidRPr="00A37AE3">
        <w:rPr>
          <w:sz w:val="28"/>
        </w:rPr>
        <w:t>г</w:t>
      </w:r>
      <w:r w:rsidR="00D94B37" w:rsidRPr="00A37AE3">
        <w:rPr>
          <w:sz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D94B37" w:rsidRPr="00A37AE3" w:rsidRDefault="00A37AE3" w:rsidP="00A37AE3">
      <w:pPr>
        <w:tabs>
          <w:tab w:val="left" w:pos="1862"/>
        </w:tabs>
        <w:ind w:firstLine="709"/>
        <w:jc w:val="both"/>
        <w:rPr>
          <w:sz w:val="28"/>
        </w:rPr>
      </w:pPr>
      <w:r>
        <w:rPr>
          <w:sz w:val="28"/>
        </w:rPr>
        <w:t xml:space="preserve">7) </w:t>
      </w:r>
      <w:r w:rsidR="0019224E" w:rsidRPr="00A37AE3">
        <w:rPr>
          <w:sz w:val="28"/>
        </w:rPr>
        <w:t>у</w:t>
      </w:r>
      <w:r w:rsidR="00D94B37" w:rsidRPr="00A37AE3">
        <w:rPr>
          <w:sz w:val="28"/>
        </w:rPr>
        <w:t>становление публичного сервитута в границах, указанных в ходатайстве, препятствует размещению объектов, предусмотренных утвержденным</w:t>
      </w:r>
      <w:r w:rsidR="0019224E" w:rsidRPr="00A37AE3">
        <w:rPr>
          <w:sz w:val="28"/>
        </w:rPr>
        <w:t xml:space="preserve"> проектом планировки территории;</w:t>
      </w:r>
    </w:p>
    <w:p w:rsidR="00D94B37" w:rsidRPr="00A37AE3" w:rsidRDefault="00A37AE3" w:rsidP="00A37AE3">
      <w:pPr>
        <w:tabs>
          <w:tab w:val="left" w:pos="1862"/>
        </w:tabs>
        <w:ind w:firstLine="709"/>
        <w:jc w:val="both"/>
        <w:rPr>
          <w:sz w:val="28"/>
        </w:rPr>
      </w:pPr>
      <w:r>
        <w:rPr>
          <w:sz w:val="28"/>
        </w:rPr>
        <w:t xml:space="preserve">8) </w:t>
      </w:r>
      <w:r w:rsidR="0019224E" w:rsidRPr="00A37AE3">
        <w:rPr>
          <w:sz w:val="28"/>
        </w:rPr>
        <w:t>п</w:t>
      </w:r>
      <w:r w:rsidR="00D94B37" w:rsidRPr="00A37AE3">
        <w:rPr>
          <w:sz w:val="28"/>
        </w:rPr>
        <w:t xml:space="preserve">убличный сервитут испрашивается в целях реконструкции инженерного сооружения, которое предполагалось перенести в связи с изъятием </w:t>
      </w:r>
      <w:r w:rsidR="00D94B37" w:rsidRPr="00A37AE3">
        <w:rPr>
          <w:spacing w:val="-2"/>
          <w:sz w:val="28"/>
        </w:rPr>
        <w:t>земельного</w:t>
      </w:r>
      <w:r w:rsidR="00D94B37" w:rsidRPr="00A37AE3">
        <w:rPr>
          <w:spacing w:val="-5"/>
          <w:sz w:val="28"/>
        </w:rPr>
        <w:t xml:space="preserve"> </w:t>
      </w:r>
      <w:r w:rsidR="00D94B37" w:rsidRPr="00A37AE3">
        <w:rPr>
          <w:spacing w:val="-2"/>
          <w:sz w:val="28"/>
        </w:rPr>
        <w:t>участка</w:t>
      </w:r>
      <w:r w:rsidR="00D94B37" w:rsidRPr="00A37AE3">
        <w:rPr>
          <w:spacing w:val="-7"/>
          <w:sz w:val="28"/>
        </w:rPr>
        <w:t xml:space="preserve"> </w:t>
      </w:r>
      <w:r w:rsidR="00D94B37" w:rsidRPr="00A37AE3">
        <w:rPr>
          <w:spacing w:val="-2"/>
          <w:sz w:val="28"/>
        </w:rPr>
        <w:t>для</w:t>
      </w:r>
      <w:r w:rsidR="00D94B37" w:rsidRPr="00A37AE3">
        <w:rPr>
          <w:spacing w:val="-5"/>
          <w:sz w:val="28"/>
        </w:rPr>
        <w:t xml:space="preserve"> </w:t>
      </w:r>
      <w:r w:rsidR="00D94B37" w:rsidRPr="00A37AE3">
        <w:rPr>
          <w:spacing w:val="-2"/>
          <w:sz w:val="28"/>
        </w:rPr>
        <w:t>государственных</w:t>
      </w:r>
      <w:r w:rsidR="00D94B37" w:rsidRPr="00A37AE3">
        <w:rPr>
          <w:spacing w:val="-5"/>
          <w:sz w:val="28"/>
        </w:rPr>
        <w:t xml:space="preserve"> </w:t>
      </w:r>
      <w:r w:rsidR="00D94B37" w:rsidRPr="00A37AE3">
        <w:rPr>
          <w:spacing w:val="-2"/>
          <w:sz w:val="28"/>
        </w:rPr>
        <w:t>или</w:t>
      </w:r>
      <w:r w:rsidR="00D94B37" w:rsidRPr="00A37AE3">
        <w:rPr>
          <w:spacing w:val="-5"/>
          <w:sz w:val="28"/>
        </w:rPr>
        <w:t xml:space="preserve"> </w:t>
      </w:r>
      <w:r w:rsidR="00D94B37" w:rsidRPr="00A37AE3">
        <w:rPr>
          <w:spacing w:val="-2"/>
          <w:sz w:val="28"/>
        </w:rPr>
        <w:t>муниципальных</w:t>
      </w:r>
      <w:r w:rsidR="00D94B37" w:rsidRPr="00A37AE3">
        <w:rPr>
          <w:spacing w:val="-7"/>
          <w:sz w:val="28"/>
        </w:rPr>
        <w:t xml:space="preserve"> </w:t>
      </w:r>
      <w:r w:rsidR="00D94B37" w:rsidRPr="00A37AE3">
        <w:rPr>
          <w:spacing w:val="-2"/>
          <w:sz w:val="28"/>
        </w:rPr>
        <w:t>нужд,</w:t>
      </w:r>
      <w:r w:rsidR="00D94B37" w:rsidRPr="00A37AE3">
        <w:rPr>
          <w:spacing w:val="-6"/>
          <w:sz w:val="28"/>
        </w:rPr>
        <w:t xml:space="preserve"> </w:t>
      </w:r>
      <w:r w:rsidR="00D94B37" w:rsidRPr="00A37AE3">
        <w:rPr>
          <w:spacing w:val="-2"/>
          <w:sz w:val="28"/>
        </w:rPr>
        <w:t>и</w:t>
      </w:r>
      <w:r w:rsidR="00D94B37" w:rsidRPr="00A37AE3">
        <w:rPr>
          <w:spacing w:val="-8"/>
          <w:sz w:val="28"/>
        </w:rPr>
        <w:t xml:space="preserve"> </w:t>
      </w:r>
      <w:r w:rsidR="00D94B37" w:rsidRPr="00A37AE3">
        <w:rPr>
          <w:spacing w:val="-2"/>
          <w:sz w:val="28"/>
        </w:rPr>
        <w:t>принято</w:t>
      </w:r>
      <w:r w:rsidR="00D94B37" w:rsidRPr="00A37AE3">
        <w:rPr>
          <w:spacing w:val="-10"/>
          <w:sz w:val="28"/>
        </w:rPr>
        <w:t xml:space="preserve"> </w:t>
      </w:r>
      <w:r w:rsidR="00D94B37" w:rsidRPr="00A37AE3">
        <w:rPr>
          <w:spacing w:val="-2"/>
          <w:sz w:val="28"/>
        </w:rPr>
        <w:t xml:space="preserve">решение </w:t>
      </w:r>
      <w:r w:rsidR="00D94B37" w:rsidRPr="00A37AE3">
        <w:rPr>
          <w:sz w:val="28"/>
        </w:rPr>
        <w:t>об отказе в удовлетворении ходатайства об изъятии такого земельного участка для государ</w:t>
      </w:r>
      <w:r w:rsidR="0019224E" w:rsidRPr="00A37AE3">
        <w:rPr>
          <w:sz w:val="28"/>
        </w:rPr>
        <w:t>ственных или муниципальных нужд;</w:t>
      </w:r>
    </w:p>
    <w:p w:rsidR="00D94B37" w:rsidRPr="00A37AE3" w:rsidRDefault="00A37AE3" w:rsidP="00A37AE3">
      <w:pPr>
        <w:tabs>
          <w:tab w:val="left" w:pos="1862"/>
        </w:tabs>
        <w:ind w:firstLine="709"/>
        <w:jc w:val="both"/>
        <w:rPr>
          <w:sz w:val="28"/>
        </w:rPr>
      </w:pPr>
      <w:r>
        <w:rPr>
          <w:sz w:val="28"/>
        </w:rPr>
        <w:t xml:space="preserve">9) </w:t>
      </w:r>
      <w:r w:rsidR="0019224E" w:rsidRPr="00A37AE3">
        <w:rPr>
          <w:sz w:val="28"/>
        </w:rPr>
        <w:t>д</w:t>
      </w:r>
      <w:r w:rsidR="00D94B37" w:rsidRPr="00A37AE3">
        <w:rPr>
          <w:sz w:val="28"/>
        </w:rPr>
        <w:t>окументы (сведения), представленные заявителем, противоречат документам (сведениям), полученным в рамках межведомственного взаимодействия</w:t>
      </w:r>
      <w:r>
        <w:rPr>
          <w:sz w:val="28"/>
        </w:rPr>
        <w:t>;</w:t>
      </w:r>
    </w:p>
    <w:p w:rsidR="00D94B37" w:rsidRPr="00A37AE3" w:rsidRDefault="00A37AE3" w:rsidP="00A37AE3">
      <w:pPr>
        <w:tabs>
          <w:tab w:val="left" w:pos="1890"/>
        </w:tabs>
        <w:ind w:firstLine="709"/>
        <w:jc w:val="both"/>
        <w:rPr>
          <w:sz w:val="28"/>
        </w:rPr>
      </w:pPr>
      <w:r>
        <w:rPr>
          <w:sz w:val="28"/>
        </w:rPr>
        <w:t xml:space="preserve">10) </w:t>
      </w:r>
      <w:r w:rsidR="0019224E" w:rsidRPr="00A37AE3">
        <w:rPr>
          <w:sz w:val="28"/>
        </w:rPr>
        <w:t>з</w:t>
      </w:r>
      <w:r w:rsidR="00D94B37" w:rsidRPr="00A37AE3">
        <w:rPr>
          <w:sz w:val="28"/>
        </w:rPr>
        <w:t xml:space="preserve">аявление подано в орган государственной власти, орган местного самоуправления или организацию, в полномочия которых не входит предоставление </w:t>
      </w:r>
      <w:r w:rsidR="00D94B37" w:rsidRPr="00A37AE3">
        <w:rPr>
          <w:spacing w:val="-2"/>
          <w:sz w:val="28"/>
        </w:rPr>
        <w:t>услуги.</w:t>
      </w:r>
    </w:p>
    <w:p w:rsidR="00D94B37" w:rsidRDefault="00D94B37" w:rsidP="00D94B37">
      <w:pPr>
        <w:pStyle w:val="a3"/>
        <w:spacing w:before="7"/>
        <w:jc w:val="left"/>
        <w:rPr>
          <w:sz w:val="32"/>
        </w:rPr>
      </w:pPr>
    </w:p>
    <w:p w:rsidR="00D94B37" w:rsidRPr="00F34EC7" w:rsidRDefault="00D94B37" w:rsidP="00F74B78">
      <w:pPr>
        <w:ind w:right="3"/>
        <w:jc w:val="center"/>
        <w:rPr>
          <w:sz w:val="28"/>
        </w:rPr>
      </w:pPr>
      <w:r w:rsidRPr="00F34EC7">
        <w:rPr>
          <w:sz w:val="28"/>
        </w:rPr>
        <w:t>Перечень</w:t>
      </w:r>
      <w:r w:rsidRPr="00F34EC7">
        <w:rPr>
          <w:spacing w:val="-8"/>
          <w:sz w:val="28"/>
        </w:rPr>
        <w:t xml:space="preserve"> </w:t>
      </w:r>
      <w:r w:rsidRPr="00F34EC7">
        <w:rPr>
          <w:sz w:val="28"/>
        </w:rPr>
        <w:t>услуг,</w:t>
      </w:r>
      <w:r w:rsidRPr="00F34EC7">
        <w:rPr>
          <w:spacing w:val="-5"/>
          <w:sz w:val="28"/>
        </w:rPr>
        <w:t xml:space="preserve"> </w:t>
      </w:r>
      <w:r w:rsidRPr="00F34EC7">
        <w:rPr>
          <w:sz w:val="28"/>
        </w:rPr>
        <w:t>которые</w:t>
      </w:r>
      <w:r w:rsidRPr="00F34EC7">
        <w:rPr>
          <w:spacing w:val="-4"/>
          <w:sz w:val="28"/>
        </w:rPr>
        <w:t xml:space="preserve"> </w:t>
      </w:r>
      <w:r w:rsidRPr="00F34EC7">
        <w:rPr>
          <w:sz w:val="28"/>
        </w:rPr>
        <w:t>являются</w:t>
      </w:r>
      <w:r w:rsidRPr="00F34EC7">
        <w:rPr>
          <w:spacing w:val="-5"/>
          <w:sz w:val="28"/>
        </w:rPr>
        <w:t xml:space="preserve"> </w:t>
      </w:r>
      <w:r w:rsidRPr="00F34EC7">
        <w:rPr>
          <w:sz w:val="28"/>
        </w:rPr>
        <w:t>необходимыми</w:t>
      </w:r>
      <w:r w:rsidRPr="00F34EC7">
        <w:rPr>
          <w:spacing w:val="-5"/>
          <w:sz w:val="28"/>
        </w:rPr>
        <w:t xml:space="preserve"> </w:t>
      </w:r>
      <w:r w:rsidRPr="00F34EC7">
        <w:rPr>
          <w:sz w:val="28"/>
        </w:rPr>
        <w:t>и</w:t>
      </w:r>
      <w:r w:rsidRPr="00F34EC7">
        <w:rPr>
          <w:spacing w:val="-5"/>
          <w:sz w:val="28"/>
        </w:rPr>
        <w:t xml:space="preserve"> </w:t>
      </w:r>
      <w:r w:rsidRPr="00F34EC7">
        <w:rPr>
          <w:sz w:val="28"/>
        </w:rPr>
        <w:t>обязательными</w:t>
      </w:r>
      <w:r w:rsidRPr="00F34EC7">
        <w:rPr>
          <w:spacing w:val="-4"/>
          <w:sz w:val="28"/>
        </w:rPr>
        <w:t xml:space="preserve"> </w:t>
      </w:r>
      <w:r w:rsidRPr="00F34EC7">
        <w:rPr>
          <w:sz w:val="28"/>
        </w:rPr>
        <w:t xml:space="preserve">для предоставления </w:t>
      </w:r>
      <w:r w:rsidR="00F34EC7">
        <w:rPr>
          <w:sz w:val="28"/>
        </w:rPr>
        <w:t>муниципальной</w:t>
      </w:r>
      <w:r w:rsidRPr="00F34EC7">
        <w:rPr>
          <w:sz w:val="28"/>
        </w:rPr>
        <w:t xml:space="preserve"> услуги, в том числе</w:t>
      </w:r>
    </w:p>
    <w:p w:rsidR="00D94B37" w:rsidRPr="00F34EC7" w:rsidRDefault="00D94B37" w:rsidP="00F74B78">
      <w:pPr>
        <w:ind w:right="3"/>
        <w:jc w:val="center"/>
        <w:rPr>
          <w:sz w:val="28"/>
        </w:rPr>
      </w:pPr>
      <w:proofErr w:type="gramStart"/>
      <w:r w:rsidRPr="00F34EC7">
        <w:rPr>
          <w:sz w:val="28"/>
        </w:rPr>
        <w:t>сведения</w:t>
      </w:r>
      <w:r w:rsidRPr="00F34EC7">
        <w:rPr>
          <w:spacing w:val="-8"/>
          <w:sz w:val="28"/>
        </w:rPr>
        <w:t xml:space="preserve"> </w:t>
      </w:r>
      <w:r w:rsidRPr="00F34EC7">
        <w:rPr>
          <w:sz w:val="28"/>
        </w:rPr>
        <w:t>о</w:t>
      </w:r>
      <w:r w:rsidRPr="00F34EC7">
        <w:rPr>
          <w:spacing w:val="-5"/>
          <w:sz w:val="28"/>
        </w:rPr>
        <w:t xml:space="preserve"> </w:t>
      </w:r>
      <w:r w:rsidRPr="00F34EC7">
        <w:rPr>
          <w:sz w:val="28"/>
        </w:rPr>
        <w:t>документе</w:t>
      </w:r>
      <w:r w:rsidRPr="00F34EC7">
        <w:rPr>
          <w:spacing w:val="-6"/>
          <w:sz w:val="28"/>
        </w:rPr>
        <w:t xml:space="preserve"> </w:t>
      </w:r>
      <w:r w:rsidRPr="00F34EC7">
        <w:rPr>
          <w:sz w:val="28"/>
        </w:rPr>
        <w:t>(документах),</w:t>
      </w:r>
      <w:r w:rsidRPr="00F34EC7">
        <w:rPr>
          <w:spacing w:val="-7"/>
          <w:sz w:val="28"/>
        </w:rPr>
        <w:t xml:space="preserve"> </w:t>
      </w:r>
      <w:r w:rsidRPr="00F34EC7">
        <w:rPr>
          <w:sz w:val="28"/>
        </w:rPr>
        <w:t>выдаваемом</w:t>
      </w:r>
      <w:r w:rsidRPr="00F34EC7">
        <w:rPr>
          <w:spacing w:val="-6"/>
          <w:sz w:val="28"/>
        </w:rPr>
        <w:t xml:space="preserve"> </w:t>
      </w:r>
      <w:r w:rsidRPr="00F34EC7">
        <w:rPr>
          <w:sz w:val="28"/>
        </w:rPr>
        <w:t>(выдаваемых)</w:t>
      </w:r>
      <w:r w:rsidRPr="00F34EC7">
        <w:rPr>
          <w:spacing w:val="-9"/>
          <w:sz w:val="28"/>
        </w:rPr>
        <w:t xml:space="preserve"> </w:t>
      </w:r>
      <w:r w:rsidRPr="00F34EC7">
        <w:rPr>
          <w:sz w:val="28"/>
        </w:rPr>
        <w:t>организациями, участвующими в предоставлении муниципальной услуги</w:t>
      </w:r>
      <w:proofErr w:type="gramEnd"/>
    </w:p>
    <w:p w:rsidR="00D94B37" w:rsidRDefault="00D94B37" w:rsidP="00D94B37">
      <w:pPr>
        <w:pStyle w:val="a3"/>
        <w:spacing w:before="5"/>
        <w:jc w:val="left"/>
        <w:rPr>
          <w:b/>
          <w:sz w:val="27"/>
        </w:rPr>
      </w:pPr>
    </w:p>
    <w:p w:rsidR="00D94B37" w:rsidRPr="00823C54" w:rsidRDefault="002B2197" w:rsidP="00823C54">
      <w:pPr>
        <w:tabs>
          <w:tab w:val="left" w:pos="1828"/>
        </w:tabs>
        <w:ind w:firstLine="709"/>
        <w:jc w:val="both"/>
        <w:rPr>
          <w:sz w:val="28"/>
        </w:rPr>
      </w:pPr>
      <w:r>
        <w:rPr>
          <w:sz w:val="28"/>
        </w:rPr>
        <w:t>2</w:t>
      </w:r>
      <w:r w:rsidR="00831A53">
        <w:rPr>
          <w:sz w:val="28"/>
        </w:rPr>
        <w:t>6</w:t>
      </w:r>
      <w:r w:rsidR="00823C54">
        <w:rPr>
          <w:sz w:val="28"/>
        </w:rPr>
        <w:t xml:space="preserve">. </w:t>
      </w:r>
      <w:r w:rsidR="00D94B37" w:rsidRPr="00823C54">
        <w:rPr>
          <w:sz w:val="28"/>
        </w:rPr>
        <w:t>Услуги, необходимые и обязательные для предоставления муниципальной услуги, отсутствуют.</w:t>
      </w:r>
    </w:p>
    <w:p w:rsidR="00D94B37" w:rsidRDefault="00D94B37" w:rsidP="00D94B37">
      <w:pPr>
        <w:pStyle w:val="a3"/>
        <w:spacing w:before="1"/>
        <w:jc w:val="left"/>
      </w:pPr>
    </w:p>
    <w:p w:rsidR="00D94B37" w:rsidRDefault="00D94B37" w:rsidP="00F34EC7">
      <w:pPr>
        <w:ind w:left="13" w:right="23"/>
        <w:jc w:val="center"/>
        <w:rPr>
          <w:spacing w:val="-2"/>
          <w:sz w:val="28"/>
        </w:rPr>
      </w:pPr>
      <w:r w:rsidRPr="00F34EC7">
        <w:rPr>
          <w:sz w:val="28"/>
        </w:rPr>
        <w:t>Порядок,</w:t>
      </w:r>
      <w:r w:rsidRPr="00F34EC7">
        <w:rPr>
          <w:spacing w:val="-4"/>
          <w:sz w:val="28"/>
        </w:rPr>
        <w:t xml:space="preserve"> </w:t>
      </w:r>
      <w:r w:rsidRPr="00F34EC7">
        <w:rPr>
          <w:sz w:val="28"/>
        </w:rPr>
        <w:t>размер</w:t>
      </w:r>
      <w:r w:rsidRPr="00F34EC7">
        <w:rPr>
          <w:spacing w:val="-3"/>
          <w:sz w:val="28"/>
        </w:rPr>
        <w:t xml:space="preserve"> </w:t>
      </w:r>
      <w:r w:rsidRPr="00F34EC7">
        <w:rPr>
          <w:sz w:val="28"/>
        </w:rPr>
        <w:t>и</w:t>
      </w:r>
      <w:r w:rsidRPr="00F34EC7">
        <w:rPr>
          <w:spacing w:val="-5"/>
          <w:sz w:val="28"/>
        </w:rPr>
        <w:t xml:space="preserve"> </w:t>
      </w:r>
      <w:r w:rsidRPr="00F34EC7">
        <w:rPr>
          <w:sz w:val="28"/>
        </w:rPr>
        <w:t>основания</w:t>
      </w:r>
      <w:r w:rsidRPr="00F34EC7">
        <w:rPr>
          <w:spacing w:val="-5"/>
          <w:sz w:val="28"/>
        </w:rPr>
        <w:t xml:space="preserve"> </w:t>
      </w:r>
      <w:r w:rsidRPr="00F34EC7">
        <w:rPr>
          <w:sz w:val="28"/>
        </w:rPr>
        <w:t>взимания</w:t>
      </w:r>
      <w:r w:rsidRPr="00F34EC7">
        <w:rPr>
          <w:spacing w:val="-5"/>
          <w:sz w:val="28"/>
        </w:rPr>
        <w:t xml:space="preserve"> </w:t>
      </w:r>
      <w:r w:rsidRPr="00F34EC7">
        <w:rPr>
          <w:sz w:val="28"/>
        </w:rPr>
        <w:t>государственной</w:t>
      </w:r>
      <w:r w:rsidRPr="00F34EC7">
        <w:rPr>
          <w:spacing w:val="-4"/>
          <w:sz w:val="28"/>
        </w:rPr>
        <w:t xml:space="preserve"> </w:t>
      </w:r>
      <w:r w:rsidRPr="00F34EC7">
        <w:rPr>
          <w:sz w:val="28"/>
        </w:rPr>
        <w:t>пошлины</w:t>
      </w:r>
      <w:r w:rsidRPr="00F34EC7">
        <w:rPr>
          <w:spacing w:val="-4"/>
          <w:sz w:val="28"/>
        </w:rPr>
        <w:t xml:space="preserve"> </w:t>
      </w:r>
      <w:r w:rsidRPr="00F34EC7">
        <w:rPr>
          <w:sz w:val="28"/>
        </w:rPr>
        <w:t>или</w:t>
      </w:r>
      <w:r w:rsidRPr="00F34EC7">
        <w:rPr>
          <w:spacing w:val="-4"/>
          <w:sz w:val="28"/>
        </w:rPr>
        <w:t xml:space="preserve"> </w:t>
      </w:r>
      <w:r w:rsidRPr="00F34EC7">
        <w:rPr>
          <w:sz w:val="28"/>
        </w:rPr>
        <w:t>иной оплаты, взимаемой за предоставление муниципальной</w:t>
      </w:r>
      <w:r w:rsidR="00F34EC7">
        <w:rPr>
          <w:sz w:val="28"/>
        </w:rPr>
        <w:t xml:space="preserve"> </w:t>
      </w:r>
      <w:r w:rsidRPr="00F34EC7">
        <w:rPr>
          <w:spacing w:val="-2"/>
          <w:sz w:val="28"/>
        </w:rPr>
        <w:t>услуги</w:t>
      </w:r>
    </w:p>
    <w:p w:rsidR="00C21189" w:rsidRPr="00F34EC7" w:rsidRDefault="00C21189" w:rsidP="00F34EC7">
      <w:pPr>
        <w:ind w:left="13" w:right="23"/>
        <w:jc w:val="center"/>
        <w:rPr>
          <w:sz w:val="28"/>
        </w:rPr>
      </w:pPr>
    </w:p>
    <w:p w:rsidR="00D94B37" w:rsidRPr="00823C54" w:rsidRDefault="002B2197" w:rsidP="00264E04">
      <w:pPr>
        <w:tabs>
          <w:tab w:val="left" w:pos="1828"/>
        </w:tabs>
        <w:ind w:firstLine="709"/>
        <w:rPr>
          <w:sz w:val="28"/>
        </w:rPr>
      </w:pPr>
      <w:r>
        <w:rPr>
          <w:sz w:val="28"/>
        </w:rPr>
        <w:t>2</w:t>
      </w:r>
      <w:r w:rsidR="00831A53">
        <w:rPr>
          <w:sz w:val="28"/>
        </w:rPr>
        <w:t>7</w:t>
      </w:r>
      <w:r w:rsidR="00823C54">
        <w:rPr>
          <w:sz w:val="28"/>
        </w:rPr>
        <w:t xml:space="preserve">. </w:t>
      </w:r>
      <w:r w:rsidR="00D94B37" w:rsidRPr="00823C54">
        <w:rPr>
          <w:sz w:val="28"/>
        </w:rPr>
        <w:t>Предоставление муниципальной услуги осуществляется бесплатно.</w:t>
      </w:r>
    </w:p>
    <w:p w:rsidR="00D94B37" w:rsidRDefault="00D94B37" w:rsidP="00D94B37">
      <w:pPr>
        <w:pStyle w:val="a3"/>
        <w:spacing w:before="3"/>
        <w:jc w:val="left"/>
      </w:pPr>
    </w:p>
    <w:p w:rsidR="00D94B37" w:rsidRPr="00C21189" w:rsidRDefault="00D94B37" w:rsidP="00F74B78">
      <w:pPr>
        <w:ind w:right="3" w:firstLine="5"/>
        <w:jc w:val="center"/>
        <w:rPr>
          <w:sz w:val="28"/>
        </w:rPr>
      </w:pPr>
      <w:r w:rsidRPr="00C21189">
        <w:rPr>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C21189">
        <w:rPr>
          <w:sz w:val="28"/>
        </w:rPr>
        <w:t>муниципальной</w:t>
      </w:r>
      <w:r w:rsidRPr="00C21189">
        <w:rPr>
          <w:spacing w:val="-6"/>
          <w:sz w:val="28"/>
        </w:rPr>
        <w:t xml:space="preserve"> </w:t>
      </w:r>
      <w:r w:rsidRPr="00C21189">
        <w:rPr>
          <w:sz w:val="28"/>
        </w:rPr>
        <w:t>услуги,</w:t>
      </w:r>
      <w:r w:rsidRPr="00C21189">
        <w:rPr>
          <w:spacing w:val="-6"/>
          <w:sz w:val="28"/>
        </w:rPr>
        <w:t xml:space="preserve"> </w:t>
      </w:r>
      <w:r w:rsidRPr="00C21189">
        <w:rPr>
          <w:sz w:val="28"/>
        </w:rPr>
        <w:t>включая</w:t>
      </w:r>
      <w:r w:rsidRPr="00C21189">
        <w:rPr>
          <w:spacing w:val="-7"/>
          <w:sz w:val="28"/>
        </w:rPr>
        <w:t xml:space="preserve"> </w:t>
      </w:r>
      <w:r w:rsidRPr="00C21189">
        <w:rPr>
          <w:sz w:val="28"/>
        </w:rPr>
        <w:t>информацию</w:t>
      </w:r>
      <w:r w:rsidRPr="00C21189">
        <w:rPr>
          <w:spacing w:val="-6"/>
          <w:sz w:val="28"/>
        </w:rPr>
        <w:t xml:space="preserve"> </w:t>
      </w:r>
      <w:r w:rsidRPr="00C21189">
        <w:rPr>
          <w:sz w:val="28"/>
        </w:rPr>
        <w:t>о</w:t>
      </w:r>
      <w:r w:rsidRPr="00C21189">
        <w:rPr>
          <w:spacing w:val="-5"/>
          <w:sz w:val="28"/>
        </w:rPr>
        <w:t xml:space="preserve"> </w:t>
      </w:r>
      <w:r w:rsidRPr="00C21189">
        <w:rPr>
          <w:sz w:val="28"/>
        </w:rPr>
        <w:t>методике</w:t>
      </w:r>
      <w:r w:rsidRPr="00C21189">
        <w:rPr>
          <w:spacing w:val="-5"/>
          <w:sz w:val="28"/>
        </w:rPr>
        <w:t xml:space="preserve"> </w:t>
      </w:r>
      <w:r w:rsidRPr="00C21189">
        <w:rPr>
          <w:sz w:val="28"/>
        </w:rPr>
        <w:t>расчета</w:t>
      </w:r>
      <w:r w:rsidRPr="00C21189">
        <w:rPr>
          <w:spacing w:val="-4"/>
          <w:sz w:val="28"/>
        </w:rPr>
        <w:t xml:space="preserve"> </w:t>
      </w:r>
      <w:r w:rsidRPr="00C21189">
        <w:rPr>
          <w:sz w:val="28"/>
        </w:rPr>
        <w:t>размера такой платы</w:t>
      </w:r>
    </w:p>
    <w:p w:rsidR="00D94B37" w:rsidRDefault="00D94B37" w:rsidP="00D94B37">
      <w:pPr>
        <w:pStyle w:val="a3"/>
        <w:spacing w:before="7"/>
        <w:jc w:val="left"/>
        <w:rPr>
          <w:b/>
          <w:sz w:val="15"/>
        </w:rPr>
      </w:pPr>
    </w:p>
    <w:p w:rsidR="00D94B37" w:rsidRPr="00823C54" w:rsidRDefault="002B2197" w:rsidP="00264E04">
      <w:pPr>
        <w:tabs>
          <w:tab w:val="left" w:pos="1828"/>
        </w:tabs>
        <w:ind w:firstLine="709"/>
        <w:jc w:val="both"/>
        <w:rPr>
          <w:sz w:val="28"/>
        </w:rPr>
      </w:pPr>
      <w:r>
        <w:rPr>
          <w:sz w:val="28"/>
        </w:rPr>
        <w:lastRenderedPageBreak/>
        <w:t>2</w:t>
      </w:r>
      <w:r w:rsidR="00831A53">
        <w:rPr>
          <w:sz w:val="28"/>
        </w:rPr>
        <w:t>8</w:t>
      </w:r>
      <w:r w:rsidR="00823C54">
        <w:rPr>
          <w:sz w:val="28"/>
        </w:rPr>
        <w:t xml:space="preserve">. </w:t>
      </w:r>
      <w:r w:rsidR="00D94B37" w:rsidRPr="00823C54">
        <w:rPr>
          <w:sz w:val="28"/>
        </w:rPr>
        <w:t xml:space="preserve">Услуги, необходимые и обязательные для предоставления </w:t>
      </w:r>
      <w:r w:rsidR="00C21189" w:rsidRPr="00823C54">
        <w:rPr>
          <w:sz w:val="28"/>
        </w:rPr>
        <w:t xml:space="preserve">муниципальной </w:t>
      </w:r>
      <w:r w:rsidR="00D94B37" w:rsidRPr="00823C54">
        <w:rPr>
          <w:sz w:val="28"/>
        </w:rPr>
        <w:t xml:space="preserve"> услуги, отсутствуют.</w:t>
      </w:r>
    </w:p>
    <w:p w:rsidR="00D94B37" w:rsidRDefault="00D94B37" w:rsidP="00D94B37">
      <w:pPr>
        <w:pStyle w:val="a3"/>
        <w:jc w:val="left"/>
        <w:rPr>
          <w:sz w:val="30"/>
        </w:rPr>
      </w:pPr>
    </w:p>
    <w:p w:rsidR="00732538" w:rsidRPr="00763BAC" w:rsidRDefault="00732538" w:rsidP="00F74B78">
      <w:pPr>
        <w:jc w:val="center"/>
        <w:rPr>
          <w:sz w:val="28"/>
        </w:rPr>
      </w:pPr>
      <w:r w:rsidRPr="00763BAC">
        <w:rPr>
          <w:sz w:val="28"/>
        </w:rPr>
        <w:t>Максимальный срок ожидания в очереди при подаче запроса о предоставлении</w:t>
      </w:r>
      <w:r w:rsidRPr="00763BAC">
        <w:rPr>
          <w:spacing w:val="-6"/>
          <w:sz w:val="28"/>
        </w:rPr>
        <w:t xml:space="preserve"> </w:t>
      </w:r>
      <w:r w:rsidRPr="00763BAC">
        <w:rPr>
          <w:sz w:val="28"/>
        </w:rPr>
        <w:t>муниципальной</w:t>
      </w:r>
      <w:r w:rsidRPr="00763BAC">
        <w:rPr>
          <w:spacing w:val="-6"/>
          <w:sz w:val="28"/>
        </w:rPr>
        <w:t xml:space="preserve"> </w:t>
      </w:r>
      <w:r w:rsidRPr="00763BAC">
        <w:rPr>
          <w:sz w:val="28"/>
        </w:rPr>
        <w:t>услуги</w:t>
      </w:r>
      <w:r w:rsidRPr="00763BAC">
        <w:rPr>
          <w:spacing w:val="-6"/>
          <w:sz w:val="28"/>
        </w:rPr>
        <w:t xml:space="preserve"> </w:t>
      </w:r>
      <w:r w:rsidRPr="00763BAC">
        <w:rPr>
          <w:sz w:val="28"/>
        </w:rPr>
        <w:t>и</w:t>
      </w:r>
      <w:r w:rsidRPr="00763BAC">
        <w:rPr>
          <w:spacing w:val="-7"/>
          <w:sz w:val="28"/>
        </w:rPr>
        <w:t xml:space="preserve"> </w:t>
      </w:r>
      <w:r w:rsidRPr="00763BAC">
        <w:rPr>
          <w:sz w:val="28"/>
        </w:rPr>
        <w:t>при</w:t>
      </w:r>
      <w:r w:rsidRPr="00763BAC">
        <w:rPr>
          <w:spacing w:val="-5"/>
          <w:sz w:val="28"/>
        </w:rPr>
        <w:t xml:space="preserve"> </w:t>
      </w:r>
      <w:r w:rsidRPr="00763BAC">
        <w:rPr>
          <w:sz w:val="28"/>
        </w:rPr>
        <w:t>получении</w:t>
      </w:r>
    </w:p>
    <w:p w:rsidR="00732538" w:rsidRPr="00763BAC" w:rsidRDefault="00732538" w:rsidP="00F74B78">
      <w:pPr>
        <w:jc w:val="center"/>
        <w:rPr>
          <w:sz w:val="28"/>
        </w:rPr>
      </w:pPr>
      <w:r w:rsidRPr="00763BAC">
        <w:rPr>
          <w:sz w:val="28"/>
        </w:rPr>
        <w:t>результата</w:t>
      </w:r>
      <w:r w:rsidRPr="00763BAC">
        <w:rPr>
          <w:spacing w:val="-14"/>
          <w:sz w:val="28"/>
        </w:rPr>
        <w:t xml:space="preserve"> </w:t>
      </w:r>
      <w:r w:rsidRPr="00763BAC">
        <w:rPr>
          <w:sz w:val="28"/>
        </w:rPr>
        <w:t>предоставления</w:t>
      </w:r>
      <w:r w:rsidRPr="00763BAC">
        <w:rPr>
          <w:spacing w:val="-14"/>
          <w:sz w:val="28"/>
        </w:rPr>
        <w:t xml:space="preserve"> </w:t>
      </w:r>
      <w:r w:rsidRPr="00763BAC">
        <w:rPr>
          <w:sz w:val="28"/>
        </w:rPr>
        <w:t>муниципальной</w:t>
      </w:r>
      <w:r w:rsidRPr="00763BAC">
        <w:rPr>
          <w:spacing w:val="-15"/>
          <w:sz w:val="28"/>
        </w:rPr>
        <w:t xml:space="preserve"> </w:t>
      </w:r>
      <w:r w:rsidRPr="00763BAC">
        <w:rPr>
          <w:spacing w:val="-2"/>
          <w:sz w:val="28"/>
        </w:rPr>
        <w:t>услуги</w:t>
      </w:r>
    </w:p>
    <w:p w:rsidR="00732538" w:rsidRDefault="00732538" w:rsidP="00F74B78">
      <w:pPr>
        <w:pStyle w:val="a3"/>
        <w:spacing w:before="5"/>
        <w:jc w:val="center"/>
        <w:rPr>
          <w:b/>
          <w:sz w:val="27"/>
        </w:rPr>
      </w:pPr>
    </w:p>
    <w:p w:rsidR="00732538" w:rsidRPr="00763BAC" w:rsidRDefault="00831A53" w:rsidP="00163BCB">
      <w:pPr>
        <w:pStyle w:val="a5"/>
        <w:tabs>
          <w:tab w:val="left" w:pos="1608"/>
        </w:tabs>
        <w:ind w:left="0" w:firstLine="709"/>
        <w:rPr>
          <w:sz w:val="28"/>
        </w:rPr>
      </w:pPr>
      <w:r>
        <w:rPr>
          <w:sz w:val="28"/>
        </w:rPr>
        <w:t>29</w:t>
      </w:r>
      <w:r w:rsidR="00823C54">
        <w:rPr>
          <w:sz w:val="28"/>
        </w:rPr>
        <w:t xml:space="preserve">. </w:t>
      </w:r>
      <w:r w:rsidR="00732538" w:rsidRPr="00763BAC">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32538">
        <w:rPr>
          <w:sz w:val="28"/>
        </w:rPr>
        <w:t>Администрации Колпашевского района</w:t>
      </w:r>
      <w:r w:rsidR="00732538" w:rsidRPr="00763BAC">
        <w:rPr>
          <w:sz w:val="28"/>
        </w:rPr>
        <w:t xml:space="preserve"> или многофункциональном центре составляет не более 15 </w:t>
      </w:r>
      <w:r w:rsidR="00732538" w:rsidRPr="00763BAC">
        <w:rPr>
          <w:spacing w:val="-2"/>
          <w:sz w:val="28"/>
        </w:rPr>
        <w:t>минут.</w:t>
      </w:r>
    </w:p>
    <w:p w:rsidR="00732538" w:rsidRDefault="00732538" w:rsidP="00732538">
      <w:pPr>
        <w:pStyle w:val="a3"/>
        <w:spacing w:before="7"/>
        <w:jc w:val="left"/>
        <w:rPr>
          <w:sz w:val="30"/>
        </w:rPr>
      </w:pPr>
    </w:p>
    <w:p w:rsidR="00732538" w:rsidRPr="002C2CC6" w:rsidRDefault="00732538" w:rsidP="00F74B78">
      <w:pPr>
        <w:jc w:val="center"/>
        <w:rPr>
          <w:sz w:val="28"/>
        </w:rPr>
      </w:pPr>
      <w:r w:rsidRPr="002C2CC6">
        <w:rPr>
          <w:sz w:val="28"/>
        </w:rPr>
        <w:t>Срок и порядок регистрации запроса заявителя о предоставлении муниципальной</w:t>
      </w:r>
      <w:r w:rsidRPr="002C2CC6">
        <w:rPr>
          <w:spacing w:val="-4"/>
          <w:sz w:val="28"/>
        </w:rPr>
        <w:t xml:space="preserve"> </w:t>
      </w:r>
      <w:r w:rsidRPr="002C2CC6">
        <w:rPr>
          <w:sz w:val="28"/>
        </w:rPr>
        <w:t>услуги,</w:t>
      </w:r>
      <w:r w:rsidRPr="002C2CC6">
        <w:rPr>
          <w:spacing w:val="-4"/>
          <w:sz w:val="28"/>
        </w:rPr>
        <w:t xml:space="preserve"> </w:t>
      </w:r>
      <w:r w:rsidRPr="002C2CC6">
        <w:rPr>
          <w:sz w:val="28"/>
        </w:rPr>
        <w:t>в</w:t>
      </w:r>
      <w:r w:rsidRPr="002C2CC6">
        <w:rPr>
          <w:spacing w:val="-4"/>
          <w:sz w:val="28"/>
        </w:rPr>
        <w:t xml:space="preserve"> </w:t>
      </w:r>
      <w:r w:rsidRPr="002C2CC6">
        <w:rPr>
          <w:sz w:val="28"/>
        </w:rPr>
        <w:t>том</w:t>
      </w:r>
      <w:r w:rsidRPr="002C2CC6">
        <w:rPr>
          <w:spacing w:val="-3"/>
          <w:sz w:val="28"/>
        </w:rPr>
        <w:t xml:space="preserve"> </w:t>
      </w:r>
      <w:r w:rsidRPr="002C2CC6">
        <w:rPr>
          <w:sz w:val="28"/>
        </w:rPr>
        <w:t>числе</w:t>
      </w:r>
      <w:r w:rsidRPr="002C2CC6">
        <w:rPr>
          <w:spacing w:val="-6"/>
          <w:sz w:val="28"/>
        </w:rPr>
        <w:t xml:space="preserve"> </w:t>
      </w:r>
      <w:r w:rsidRPr="002C2CC6">
        <w:rPr>
          <w:sz w:val="28"/>
        </w:rPr>
        <w:t>в</w:t>
      </w:r>
      <w:r w:rsidRPr="002C2CC6">
        <w:rPr>
          <w:spacing w:val="-4"/>
          <w:sz w:val="28"/>
        </w:rPr>
        <w:t xml:space="preserve"> </w:t>
      </w:r>
      <w:r w:rsidRPr="002C2CC6">
        <w:rPr>
          <w:sz w:val="28"/>
        </w:rPr>
        <w:t>электронной</w:t>
      </w:r>
      <w:r w:rsidRPr="002C2CC6">
        <w:rPr>
          <w:spacing w:val="-4"/>
          <w:sz w:val="28"/>
        </w:rPr>
        <w:t xml:space="preserve"> </w:t>
      </w:r>
      <w:r w:rsidRPr="002C2CC6">
        <w:rPr>
          <w:sz w:val="28"/>
        </w:rPr>
        <w:t>форме</w:t>
      </w:r>
    </w:p>
    <w:p w:rsidR="00732538" w:rsidRDefault="00732538" w:rsidP="00732538">
      <w:pPr>
        <w:pStyle w:val="a3"/>
        <w:spacing w:before="5"/>
        <w:jc w:val="left"/>
        <w:rPr>
          <w:b/>
          <w:sz w:val="27"/>
        </w:rPr>
      </w:pPr>
    </w:p>
    <w:p w:rsidR="00732538" w:rsidRPr="00AA695B" w:rsidRDefault="002B2197" w:rsidP="00732538">
      <w:pPr>
        <w:tabs>
          <w:tab w:val="left" w:pos="993"/>
          <w:tab w:val="left" w:pos="1560"/>
        </w:tabs>
        <w:autoSpaceDE/>
        <w:autoSpaceDN/>
        <w:ind w:firstLine="709"/>
        <w:jc w:val="both"/>
        <w:rPr>
          <w:sz w:val="28"/>
          <w:szCs w:val="28"/>
        </w:rPr>
      </w:pPr>
      <w:r>
        <w:rPr>
          <w:sz w:val="28"/>
          <w:szCs w:val="28"/>
        </w:rPr>
        <w:t>3</w:t>
      </w:r>
      <w:r w:rsidR="00831A53">
        <w:rPr>
          <w:sz w:val="28"/>
          <w:szCs w:val="28"/>
        </w:rPr>
        <w:t>0</w:t>
      </w:r>
      <w:r w:rsidR="00732538">
        <w:rPr>
          <w:sz w:val="28"/>
          <w:szCs w:val="28"/>
        </w:rPr>
        <w:t xml:space="preserve">. </w:t>
      </w:r>
      <w:r w:rsidR="00732538" w:rsidRPr="00AA695B">
        <w:rPr>
          <w:sz w:val="28"/>
          <w:szCs w:val="28"/>
        </w:rPr>
        <w:t>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732538" w:rsidRPr="00AA695B" w:rsidRDefault="002B2197" w:rsidP="00732538">
      <w:pPr>
        <w:tabs>
          <w:tab w:val="left" w:pos="993"/>
          <w:tab w:val="left" w:pos="1560"/>
        </w:tabs>
        <w:autoSpaceDE/>
        <w:autoSpaceDN/>
        <w:ind w:firstLine="709"/>
        <w:jc w:val="both"/>
        <w:rPr>
          <w:i/>
          <w:sz w:val="28"/>
          <w:szCs w:val="28"/>
        </w:rPr>
      </w:pPr>
      <w:r>
        <w:rPr>
          <w:sz w:val="28"/>
          <w:szCs w:val="28"/>
        </w:rPr>
        <w:t>3</w:t>
      </w:r>
      <w:r w:rsidR="00831A53">
        <w:rPr>
          <w:sz w:val="28"/>
          <w:szCs w:val="28"/>
        </w:rPr>
        <w:t>1</w:t>
      </w:r>
      <w:r w:rsidR="00732538"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0F68EB" w:rsidRPr="000F68EB" w:rsidRDefault="000F68EB" w:rsidP="000F68EB">
      <w:pPr>
        <w:spacing w:before="1"/>
        <w:ind w:left="132" w:right="133" w:firstLine="720"/>
        <w:jc w:val="both"/>
        <w:rPr>
          <w:sz w:val="28"/>
          <w:szCs w:val="28"/>
        </w:rPr>
      </w:pPr>
      <w:proofErr w:type="gramStart"/>
      <w:r w:rsidRPr="000F68EB">
        <w:rPr>
          <w:sz w:val="28"/>
          <w:szCs w:val="28"/>
        </w:rPr>
        <w:t xml:space="preserve">В случае наличия оснований для отказа в приеме документов, необходимых для предоставления </w:t>
      </w:r>
      <w:r>
        <w:rPr>
          <w:sz w:val="28"/>
          <w:szCs w:val="28"/>
        </w:rPr>
        <w:t>муниципальной</w:t>
      </w:r>
      <w:r w:rsidRPr="000F68EB">
        <w:rPr>
          <w:sz w:val="28"/>
          <w:szCs w:val="28"/>
        </w:rPr>
        <w:t xml:space="preserve"> услуги, указанных в пункте 2.12 настоящего Административного регламента, </w:t>
      </w:r>
      <w:r>
        <w:rPr>
          <w:sz w:val="28"/>
          <w:szCs w:val="28"/>
        </w:rPr>
        <w:t>Администрация Колпашевского района</w:t>
      </w:r>
      <w:r w:rsidRPr="000F68EB">
        <w:rPr>
          <w:sz w:val="28"/>
          <w:szCs w:val="28"/>
        </w:rPr>
        <w:t xml:space="preserve"> в срок не более пяти рабочих дней со дня поступления заявления и документов, необходимых для предоставления</w:t>
      </w:r>
      <w:r w:rsidRPr="000F68EB">
        <w:rPr>
          <w:spacing w:val="-18"/>
          <w:sz w:val="28"/>
          <w:szCs w:val="28"/>
        </w:rPr>
        <w:t xml:space="preserve"> </w:t>
      </w:r>
      <w:r>
        <w:rPr>
          <w:sz w:val="28"/>
          <w:szCs w:val="28"/>
        </w:rPr>
        <w:t>муниципальной</w:t>
      </w:r>
      <w:r w:rsidRPr="000F68EB">
        <w:rPr>
          <w:spacing w:val="-18"/>
          <w:sz w:val="28"/>
          <w:szCs w:val="28"/>
        </w:rPr>
        <w:t xml:space="preserve"> </w:t>
      </w:r>
      <w:r w:rsidRPr="000F68EB">
        <w:rPr>
          <w:sz w:val="28"/>
          <w:szCs w:val="28"/>
        </w:rPr>
        <w:t>услуги,</w:t>
      </w:r>
      <w:r w:rsidRPr="000F68EB">
        <w:rPr>
          <w:spacing w:val="-12"/>
          <w:sz w:val="28"/>
          <w:szCs w:val="28"/>
        </w:rPr>
        <w:t xml:space="preserve"> </w:t>
      </w:r>
      <w:r w:rsidRPr="000F68EB">
        <w:rPr>
          <w:sz w:val="28"/>
          <w:szCs w:val="28"/>
        </w:rPr>
        <w:t>возвращает</w:t>
      </w:r>
      <w:r w:rsidRPr="000F68EB">
        <w:rPr>
          <w:spacing w:val="-17"/>
          <w:sz w:val="28"/>
          <w:szCs w:val="28"/>
        </w:rPr>
        <w:t xml:space="preserve"> </w:t>
      </w:r>
      <w:r w:rsidRPr="000F68EB">
        <w:rPr>
          <w:sz w:val="28"/>
          <w:szCs w:val="28"/>
        </w:rPr>
        <w:t>Заявителю</w:t>
      </w:r>
      <w:r w:rsidRPr="000F68EB">
        <w:rPr>
          <w:spacing w:val="-18"/>
          <w:sz w:val="28"/>
          <w:szCs w:val="28"/>
        </w:rPr>
        <w:t xml:space="preserve"> </w:t>
      </w:r>
      <w:r w:rsidRPr="000F68EB">
        <w:rPr>
          <w:sz w:val="28"/>
          <w:szCs w:val="28"/>
        </w:rPr>
        <w:t>либо его представителю документы,</w:t>
      </w:r>
      <w:r>
        <w:rPr>
          <w:sz w:val="28"/>
          <w:szCs w:val="28"/>
        </w:rPr>
        <w:t xml:space="preserve"> необходимые для предоставления муниципальной</w:t>
      </w:r>
      <w:r w:rsidRPr="000F68EB">
        <w:rPr>
          <w:sz w:val="28"/>
          <w:szCs w:val="28"/>
        </w:rPr>
        <w:t xml:space="preserve"> услуги по форме, приведенной в Приложении № 3 к</w:t>
      </w:r>
      <w:proofErr w:type="gramEnd"/>
      <w:r w:rsidRPr="000F68EB">
        <w:rPr>
          <w:sz w:val="28"/>
          <w:szCs w:val="28"/>
        </w:rPr>
        <w:t xml:space="preserve"> настоящему Административному регламенту.</w:t>
      </w:r>
    </w:p>
    <w:p w:rsidR="00732538" w:rsidRDefault="00732538" w:rsidP="00732538">
      <w:pPr>
        <w:pStyle w:val="a3"/>
        <w:spacing w:before="11"/>
        <w:jc w:val="left"/>
        <w:rPr>
          <w:sz w:val="27"/>
        </w:rPr>
      </w:pPr>
    </w:p>
    <w:p w:rsidR="00264E04" w:rsidRDefault="00732538" w:rsidP="00732538">
      <w:pPr>
        <w:jc w:val="center"/>
        <w:rPr>
          <w:sz w:val="28"/>
          <w:szCs w:val="28"/>
        </w:rPr>
      </w:pPr>
      <w:r w:rsidRPr="00AA695B">
        <w:rPr>
          <w:sz w:val="28"/>
          <w:szCs w:val="28"/>
        </w:rPr>
        <w:t xml:space="preserve">Требования к помещениям, в которых </w:t>
      </w:r>
      <w:r w:rsidR="00530A55" w:rsidRPr="00AA695B">
        <w:rPr>
          <w:sz w:val="28"/>
          <w:szCs w:val="28"/>
        </w:rPr>
        <w:t>предоставля</w:t>
      </w:r>
      <w:r w:rsidR="00530A55">
        <w:rPr>
          <w:sz w:val="28"/>
          <w:szCs w:val="28"/>
        </w:rPr>
        <w:t>е</w:t>
      </w:r>
      <w:r w:rsidR="00530A55" w:rsidRPr="00AA695B">
        <w:rPr>
          <w:sz w:val="28"/>
          <w:szCs w:val="28"/>
        </w:rPr>
        <w:t xml:space="preserve">тся </w:t>
      </w:r>
    </w:p>
    <w:p w:rsidR="00732538" w:rsidRDefault="00530A55" w:rsidP="00732538">
      <w:pPr>
        <w:jc w:val="center"/>
        <w:rPr>
          <w:sz w:val="28"/>
          <w:szCs w:val="28"/>
        </w:rPr>
      </w:pPr>
      <w:r w:rsidRPr="00AA695B">
        <w:rPr>
          <w:sz w:val="28"/>
          <w:szCs w:val="28"/>
        </w:rPr>
        <w:t>муниципальн</w:t>
      </w:r>
      <w:r>
        <w:rPr>
          <w:sz w:val="28"/>
          <w:szCs w:val="28"/>
        </w:rPr>
        <w:t>ая</w:t>
      </w:r>
      <w:r w:rsidRPr="00AA695B">
        <w:rPr>
          <w:sz w:val="28"/>
          <w:szCs w:val="28"/>
        </w:rPr>
        <w:t xml:space="preserve"> услуг</w:t>
      </w:r>
      <w:r>
        <w:rPr>
          <w:sz w:val="28"/>
          <w:szCs w:val="28"/>
        </w:rPr>
        <w:t>а</w:t>
      </w:r>
    </w:p>
    <w:p w:rsidR="00732538" w:rsidRPr="002C2CC6" w:rsidRDefault="00732538" w:rsidP="00732538">
      <w:pPr>
        <w:pStyle w:val="a3"/>
        <w:spacing w:before="6"/>
        <w:jc w:val="center"/>
        <w:rPr>
          <w:sz w:val="27"/>
        </w:rPr>
      </w:pPr>
    </w:p>
    <w:p w:rsidR="00530A55" w:rsidRPr="006A0A36" w:rsidRDefault="002B2197" w:rsidP="006D0A06">
      <w:pPr>
        <w:tabs>
          <w:tab w:val="left" w:pos="1610"/>
        </w:tabs>
        <w:ind w:firstLine="709"/>
        <w:jc w:val="both"/>
        <w:rPr>
          <w:sz w:val="28"/>
        </w:rPr>
      </w:pPr>
      <w:r>
        <w:rPr>
          <w:sz w:val="28"/>
        </w:rPr>
        <w:t>3</w:t>
      </w:r>
      <w:r w:rsidR="00831A53">
        <w:rPr>
          <w:sz w:val="28"/>
        </w:rPr>
        <w:t>2</w:t>
      </w:r>
      <w:r w:rsidR="00163BCB">
        <w:rPr>
          <w:sz w:val="28"/>
        </w:rPr>
        <w:t xml:space="preserve">. </w:t>
      </w:r>
      <w:r w:rsidR="00530A55" w:rsidRPr="006A0A36">
        <w:rPr>
          <w:sz w:val="28"/>
        </w:rPr>
        <w:t>Местоположение административных зданий, в которых осуществляется прием заявлений и</w:t>
      </w:r>
      <w:r w:rsidR="00530A55" w:rsidRPr="006A0A36">
        <w:rPr>
          <w:spacing w:val="-2"/>
          <w:sz w:val="28"/>
        </w:rPr>
        <w:t xml:space="preserve"> </w:t>
      </w:r>
      <w:r w:rsidR="00530A55" w:rsidRPr="006A0A36">
        <w:rPr>
          <w:sz w:val="28"/>
        </w:rPr>
        <w:t xml:space="preserve">документов, необходимых для предоставления </w:t>
      </w:r>
      <w:r w:rsidR="00530A55">
        <w:rPr>
          <w:sz w:val="28"/>
        </w:rPr>
        <w:t>муниципальной</w:t>
      </w:r>
      <w:r w:rsidR="00530A55" w:rsidRPr="006A0A36">
        <w:rPr>
          <w:sz w:val="28"/>
        </w:rPr>
        <w:t xml:space="preserve"> услуги, а также выдача результатов предоставления </w:t>
      </w:r>
      <w:r w:rsidR="00530A55">
        <w:rPr>
          <w:sz w:val="28"/>
        </w:rPr>
        <w:t>муниципальной</w:t>
      </w:r>
      <w:r w:rsidR="00530A55"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530A55" w:rsidRPr="006A0A36">
        <w:rPr>
          <w:spacing w:val="-2"/>
          <w:sz w:val="28"/>
        </w:rPr>
        <w:t>транспорта.</w:t>
      </w:r>
    </w:p>
    <w:p w:rsidR="00530A55" w:rsidRPr="006A0A36" w:rsidRDefault="00264E04" w:rsidP="006D0A06">
      <w:pPr>
        <w:ind w:firstLine="709"/>
        <w:jc w:val="both"/>
        <w:rPr>
          <w:sz w:val="28"/>
          <w:szCs w:val="28"/>
        </w:rPr>
      </w:pPr>
      <w:r>
        <w:rPr>
          <w:sz w:val="28"/>
          <w:szCs w:val="28"/>
        </w:rPr>
        <w:t>В случае</w:t>
      </w:r>
      <w:r w:rsidR="00530A55" w:rsidRPr="006A0A3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00530A55" w:rsidRPr="006A0A36">
        <w:rPr>
          <w:sz w:val="28"/>
          <w:szCs w:val="28"/>
        </w:rPr>
        <w:lastRenderedPageBreak/>
        <w:t>с заявителей плата не взимается.</w:t>
      </w:r>
    </w:p>
    <w:p w:rsidR="00530A55" w:rsidRPr="006A0A36" w:rsidRDefault="00530A55" w:rsidP="006D0A06">
      <w:pPr>
        <w:ind w:firstLine="709"/>
        <w:jc w:val="both"/>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Pr="006A0A36">
        <w:rPr>
          <w:spacing w:val="-10"/>
          <w:sz w:val="28"/>
          <w:szCs w:val="28"/>
        </w:rPr>
        <w:t xml:space="preserve"> </w:t>
      </w:r>
      <w:r w:rsidRPr="006A0A36">
        <w:rPr>
          <w:spacing w:val="-2"/>
          <w:sz w:val="28"/>
          <w:szCs w:val="28"/>
        </w:rPr>
        <w:t>выделяется</w:t>
      </w:r>
      <w:r w:rsidRPr="006A0A36">
        <w:rPr>
          <w:spacing w:val="-8"/>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10%</w:t>
      </w:r>
      <w:r w:rsidRPr="006A0A36">
        <w:rPr>
          <w:spacing w:val="-9"/>
          <w:sz w:val="28"/>
          <w:szCs w:val="28"/>
        </w:rPr>
        <w:t xml:space="preserve"> </w:t>
      </w:r>
      <w:r w:rsidRPr="006A0A36">
        <w:rPr>
          <w:spacing w:val="-2"/>
          <w:sz w:val="28"/>
          <w:szCs w:val="28"/>
        </w:rPr>
        <w:t>мест</w:t>
      </w:r>
      <w:r w:rsidRPr="006A0A36">
        <w:rPr>
          <w:spacing w:val="-9"/>
          <w:sz w:val="28"/>
          <w:szCs w:val="28"/>
        </w:rPr>
        <w:t xml:space="preserve"> </w:t>
      </w:r>
      <w:r w:rsidRPr="006A0A36">
        <w:rPr>
          <w:spacing w:val="-2"/>
          <w:sz w:val="28"/>
          <w:szCs w:val="28"/>
        </w:rPr>
        <w:t>(но</w:t>
      </w:r>
      <w:r w:rsidRPr="006A0A36">
        <w:rPr>
          <w:spacing w:val="-7"/>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одного</w:t>
      </w:r>
      <w:r w:rsidRPr="006A0A36">
        <w:rPr>
          <w:spacing w:val="-6"/>
          <w:sz w:val="28"/>
          <w:szCs w:val="28"/>
        </w:rPr>
        <w:t xml:space="preserve"> </w:t>
      </w:r>
      <w:r w:rsidRPr="006A0A36">
        <w:rPr>
          <w:spacing w:val="-2"/>
          <w:sz w:val="28"/>
          <w:szCs w:val="28"/>
        </w:rPr>
        <w:t>места)</w:t>
      </w:r>
      <w:r w:rsidRPr="006A0A36">
        <w:rPr>
          <w:spacing w:val="-8"/>
          <w:sz w:val="28"/>
          <w:szCs w:val="28"/>
        </w:rPr>
        <w:t xml:space="preserve"> </w:t>
      </w:r>
      <w:r w:rsidRPr="006A0A36">
        <w:rPr>
          <w:spacing w:val="-2"/>
          <w:sz w:val="28"/>
          <w:szCs w:val="28"/>
        </w:rPr>
        <w:t>для</w:t>
      </w:r>
      <w:r w:rsidRPr="006A0A36">
        <w:rPr>
          <w:spacing w:val="-10"/>
          <w:sz w:val="28"/>
          <w:szCs w:val="28"/>
        </w:rPr>
        <w:t xml:space="preserve"> </w:t>
      </w:r>
      <w:r w:rsidRPr="006A0A36">
        <w:rPr>
          <w:spacing w:val="-2"/>
          <w:sz w:val="28"/>
          <w:szCs w:val="28"/>
        </w:rPr>
        <w:t>бесплатной</w:t>
      </w:r>
      <w:r>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0777D6">
        <w:rPr>
          <w:sz w:val="28"/>
          <w:szCs w:val="28"/>
        </w:rPr>
        <w:t xml:space="preserve"> таких инвалидов и (или) детей-</w:t>
      </w:r>
      <w:r w:rsidRPr="006A0A36">
        <w:rPr>
          <w:spacing w:val="-2"/>
          <w:sz w:val="28"/>
          <w:szCs w:val="28"/>
        </w:rPr>
        <w:t>инвалидов.</w:t>
      </w:r>
    </w:p>
    <w:p w:rsidR="00530A55" w:rsidRPr="006A0A36" w:rsidRDefault="00530A55" w:rsidP="006D0A06">
      <w:pPr>
        <w:ind w:firstLine="709"/>
        <w:jc w:val="both"/>
        <w:rPr>
          <w:sz w:val="28"/>
          <w:szCs w:val="28"/>
        </w:rPr>
      </w:pPr>
      <w:r w:rsidRPr="006A0A3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0A36">
        <w:rPr>
          <w:spacing w:val="-18"/>
          <w:sz w:val="28"/>
          <w:szCs w:val="28"/>
        </w:rPr>
        <w:t xml:space="preserve"> </w:t>
      </w:r>
      <w:r>
        <w:rPr>
          <w:sz w:val="28"/>
          <w:szCs w:val="28"/>
        </w:rPr>
        <w:t>муниципальная</w:t>
      </w:r>
      <w:r w:rsidRPr="006A0A36">
        <w:rPr>
          <w:spacing w:val="-18"/>
          <w:sz w:val="28"/>
          <w:szCs w:val="28"/>
        </w:rPr>
        <w:t xml:space="preserve"> </w:t>
      </w:r>
      <w:r w:rsidRPr="006A0A36">
        <w:rPr>
          <w:sz w:val="28"/>
          <w:szCs w:val="28"/>
        </w:rPr>
        <w:t>услуга,</w:t>
      </w:r>
      <w:r w:rsidRPr="006A0A36">
        <w:rPr>
          <w:spacing w:val="-17"/>
          <w:sz w:val="28"/>
          <w:szCs w:val="28"/>
        </w:rPr>
        <w:t xml:space="preserve"> </w:t>
      </w:r>
      <w:r w:rsidRPr="006A0A36">
        <w:rPr>
          <w:sz w:val="28"/>
          <w:szCs w:val="28"/>
        </w:rPr>
        <w:t>оборудуются</w:t>
      </w:r>
      <w:r w:rsidRPr="006A0A36">
        <w:rPr>
          <w:spacing w:val="-18"/>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A0A36">
        <w:rPr>
          <w:spacing w:val="-6"/>
          <w:sz w:val="28"/>
          <w:szCs w:val="28"/>
        </w:rPr>
        <w:t xml:space="preserve"> </w:t>
      </w:r>
      <w:r w:rsidRPr="006A0A36">
        <w:rPr>
          <w:sz w:val="28"/>
          <w:szCs w:val="28"/>
        </w:rPr>
        <w:t>и</w:t>
      </w:r>
      <w:r w:rsidRPr="006A0A36">
        <w:rPr>
          <w:spacing w:val="-6"/>
          <w:sz w:val="28"/>
          <w:szCs w:val="28"/>
        </w:rPr>
        <w:t xml:space="preserve"> </w:t>
      </w:r>
      <w:r w:rsidRPr="006A0A36">
        <w:rPr>
          <w:sz w:val="28"/>
          <w:szCs w:val="28"/>
        </w:rPr>
        <w:t>передвижение</w:t>
      </w:r>
      <w:r w:rsidRPr="006A0A36">
        <w:rPr>
          <w:spacing w:val="-6"/>
          <w:sz w:val="28"/>
          <w:szCs w:val="28"/>
        </w:rPr>
        <w:t xml:space="preserve"> </w:t>
      </w:r>
      <w:r w:rsidRPr="006A0A36">
        <w:rPr>
          <w:sz w:val="28"/>
          <w:szCs w:val="28"/>
        </w:rPr>
        <w:t>инвалидов,</w:t>
      </w:r>
      <w:r w:rsidRPr="006A0A36">
        <w:rPr>
          <w:spacing w:val="-8"/>
          <w:sz w:val="28"/>
          <w:szCs w:val="28"/>
        </w:rPr>
        <w:t xml:space="preserve"> </w:t>
      </w:r>
      <w:r w:rsidRPr="006A0A36">
        <w:rPr>
          <w:sz w:val="28"/>
          <w:szCs w:val="28"/>
        </w:rPr>
        <w:t>в</w:t>
      </w:r>
      <w:r w:rsidRPr="006A0A36">
        <w:rPr>
          <w:spacing w:val="-7"/>
          <w:sz w:val="28"/>
          <w:szCs w:val="28"/>
        </w:rPr>
        <w:t xml:space="preserve"> </w:t>
      </w:r>
      <w:r w:rsidRPr="006A0A36">
        <w:rPr>
          <w:sz w:val="28"/>
          <w:szCs w:val="28"/>
        </w:rPr>
        <w:t>соответствии</w:t>
      </w:r>
      <w:r w:rsidRPr="006A0A36">
        <w:rPr>
          <w:spacing w:val="-6"/>
          <w:sz w:val="28"/>
          <w:szCs w:val="28"/>
        </w:rPr>
        <w:t xml:space="preserve"> </w:t>
      </w:r>
      <w:r w:rsidRPr="006A0A36">
        <w:rPr>
          <w:sz w:val="28"/>
          <w:szCs w:val="28"/>
        </w:rPr>
        <w:t>с</w:t>
      </w:r>
      <w:r w:rsidRPr="006A0A36">
        <w:rPr>
          <w:spacing w:val="-6"/>
          <w:sz w:val="28"/>
          <w:szCs w:val="28"/>
        </w:rPr>
        <w:t xml:space="preserve"> </w:t>
      </w:r>
      <w:r w:rsidRPr="006A0A36">
        <w:rPr>
          <w:sz w:val="28"/>
          <w:szCs w:val="28"/>
        </w:rPr>
        <w:t>законодательством</w:t>
      </w:r>
      <w:r w:rsidRPr="006A0A36">
        <w:rPr>
          <w:spacing w:val="-6"/>
          <w:sz w:val="28"/>
          <w:szCs w:val="28"/>
        </w:rPr>
        <w:t xml:space="preserve"> </w:t>
      </w:r>
      <w:r w:rsidRPr="006A0A36">
        <w:rPr>
          <w:sz w:val="28"/>
          <w:szCs w:val="28"/>
        </w:rPr>
        <w:t>Российской Федерации о социальной защите инвалидов.</w:t>
      </w:r>
    </w:p>
    <w:p w:rsidR="00530A55" w:rsidRPr="006A0A36" w:rsidRDefault="00530A55" w:rsidP="006D0A06">
      <w:pPr>
        <w:ind w:firstLine="709"/>
        <w:jc w:val="both"/>
        <w:rPr>
          <w:sz w:val="28"/>
          <w:szCs w:val="28"/>
        </w:rPr>
      </w:pPr>
      <w:r w:rsidRPr="006A0A3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30A55" w:rsidRPr="006A0A36" w:rsidRDefault="00530A55" w:rsidP="006D0A06">
      <w:pPr>
        <w:ind w:firstLine="709"/>
        <w:jc w:val="both"/>
        <w:rPr>
          <w:sz w:val="28"/>
          <w:szCs w:val="28"/>
        </w:rPr>
      </w:pPr>
      <w:r w:rsidRPr="006A0A36">
        <w:rPr>
          <w:spacing w:val="-2"/>
          <w:sz w:val="28"/>
          <w:szCs w:val="28"/>
        </w:rPr>
        <w:t>наименование;</w:t>
      </w:r>
    </w:p>
    <w:p w:rsidR="000777D6" w:rsidRDefault="00530A55" w:rsidP="006D0A06">
      <w:pPr>
        <w:ind w:firstLine="709"/>
        <w:jc w:val="both"/>
        <w:rPr>
          <w:sz w:val="28"/>
          <w:szCs w:val="28"/>
        </w:rPr>
      </w:pPr>
      <w:r w:rsidRPr="006A0A36">
        <w:rPr>
          <w:sz w:val="28"/>
          <w:szCs w:val="28"/>
        </w:rPr>
        <w:t>местонахождение</w:t>
      </w:r>
      <w:r w:rsidRPr="006A0A36">
        <w:rPr>
          <w:spacing w:val="-11"/>
          <w:sz w:val="28"/>
          <w:szCs w:val="28"/>
        </w:rPr>
        <w:t xml:space="preserve"> </w:t>
      </w:r>
      <w:r w:rsidRPr="006A0A36">
        <w:rPr>
          <w:sz w:val="28"/>
          <w:szCs w:val="28"/>
        </w:rPr>
        <w:t>и</w:t>
      </w:r>
      <w:r w:rsidRPr="006A0A36">
        <w:rPr>
          <w:spacing w:val="-14"/>
          <w:sz w:val="28"/>
          <w:szCs w:val="28"/>
        </w:rPr>
        <w:t xml:space="preserve"> </w:t>
      </w:r>
      <w:r w:rsidRPr="006A0A36">
        <w:rPr>
          <w:sz w:val="28"/>
          <w:szCs w:val="28"/>
        </w:rPr>
        <w:t>юридический</w:t>
      </w:r>
      <w:r w:rsidRPr="006A0A36">
        <w:rPr>
          <w:spacing w:val="-11"/>
          <w:sz w:val="28"/>
          <w:szCs w:val="28"/>
        </w:rPr>
        <w:t xml:space="preserve"> </w:t>
      </w:r>
      <w:r w:rsidRPr="006A0A36">
        <w:rPr>
          <w:sz w:val="28"/>
          <w:szCs w:val="28"/>
        </w:rPr>
        <w:t xml:space="preserve">адрес; </w:t>
      </w:r>
    </w:p>
    <w:p w:rsidR="00530A55" w:rsidRPr="006A0A36" w:rsidRDefault="00530A55" w:rsidP="006D0A06">
      <w:pPr>
        <w:ind w:firstLine="709"/>
        <w:jc w:val="both"/>
        <w:rPr>
          <w:sz w:val="28"/>
          <w:szCs w:val="28"/>
        </w:rPr>
      </w:pPr>
      <w:r w:rsidRPr="006A0A36">
        <w:rPr>
          <w:sz w:val="28"/>
          <w:szCs w:val="28"/>
        </w:rPr>
        <w:t>режим работы;</w:t>
      </w:r>
    </w:p>
    <w:p w:rsidR="00530A55" w:rsidRPr="006A0A36" w:rsidRDefault="00530A55" w:rsidP="006D0A06">
      <w:pPr>
        <w:ind w:firstLine="709"/>
        <w:jc w:val="both"/>
        <w:rPr>
          <w:sz w:val="28"/>
          <w:szCs w:val="28"/>
        </w:rPr>
      </w:pPr>
      <w:r w:rsidRPr="006A0A36">
        <w:rPr>
          <w:sz w:val="28"/>
          <w:szCs w:val="28"/>
        </w:rPr>
        <w:t>график</w:t>
      </w:r>
      <w:r w:rsidRPr="006A0A36">
        <w:rPr>
          <w:spacing w:val="-5"/>
          <w:sz w:val="28"/>
          <w:szCs w:val="28"/>
        </w:rPr>
        <w:t xml:space="preserve"> </w:t>
      </w:r>
      <w:r w:rsidRPr="006A0A36">
        <w:rPr>
          <w:spacing w:val="-2"/>
          <w:sz w:val="28"/>
          <w:szCs w:val="28"/>
        </w:rPr>
        <w:t>приема;</w:t>
      </w:r>
    </w:p>
    <w:p w:rsidR="00530A55" w:rsidRPr="006A0A36" w:rsidRDefault="00530A55" w:rsidP="006D0A06">
      <w:pPr>
        <w:ind w:firstLine="709"/>
        <w:jc w:val="both"/>
        <w:rPr>
          <w:sz w:val="28"/>
          <w:szCs w:val="28"/>
        </w:rPr>
      </w:pPr>
      <w:r w:rsidRPr="006A0A36">
        <w:rPr>
          <w:sz w:val="28"/>
          <w:szCs w:val="28"/>
        </w:rPr>
        <w:t>номера</w:t>
      </w:r>
      <w:r w:rsidRPr="006A0A36">
        <w:rPr>
          <w:spacing w:val="-7"/>
          <w:sz w:val="28"/>
          <w:szCs w:val="28"/>
        </w:rPr>
        <w:t xml:space="preserve"> </w:t>
      </w:r>
      <w:r w:rsidRPr="006A0A36">
        <w:rPr>
          <w:sz w:val="28"/>
          <w:szCs w:val="28"/>
        </w:rPr>
        <w:t>телефонов</w:t>
      </w:r>
      <w:r w:rsidRPr="006A0A36">
        <w:rPr>
          <w:spacing w:val="-7"/>
          <w:sz w:val="28"/>
          <w:szCs w:val="28"/>
        </w:rPr>
        <w:t xml:space="preserve"> </w:t>
      </w:r>
      <w:r w:rsidRPr="006A0A36">
        <w:rPr>
          <w:sz w:val="28"/>
          <w:szCs w:val="28"/>
        </w:rPr>
        <w:t>для</w:t>
      </w:r>
      <w:r w:rsidRPr="006A0A36">
        <w:rPr>
          <w:spacing w:val="-4"/>
          <w:sz w:val="28"/>
          <w:szCs w:val="28"/>
        </w:rPr>
        <w:t xml:space="preserve"> </w:t>
      </w:r>
      <w:r w:rsidRPr="006A0A36">
        <w:rPr>
          <w:spacing w:val="-2"/>
          <w:sz w:val="28"/>
          <w:szCs w:val="28"/>
        </w:rPr>
        <w:t>справок.</w:t>
      </w:r>
    </w:p>
    <w:p w:rsidR="00530A55" w:rsidRPr="006A0A36" w:rsidRDefault="00530A55" w:rsidP="006D0A06">
      <w:pPr>
        <w:ind w:firstLine="709"/>
        <w:jc w:val="both"/>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530A55" w:rsidRPr="006A0A36" w:rsidRDefault="00530A55" w:rsidP="006D0A06">
      <w:pPr>
        <w:ind w:firstLine="709"/>
        <w:jc w:val="both"/>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530A55" w:rsidRPr="006A0A36" w:rsidRDefault="00530A55" w:rsidP="006D0A06">
      <w:pPr>
        <w:ind w:firstLine="709"/>
        <w:jc w:val="both"/>
        <w:rPr>
          <w:sz w:val="28"/>
          <w:szCs w:val="28"/>
        </w:rPr>
      </w:pPr>
      <w:r w:rsidRPr="006A0A36">
        <w:rPr>
          <w:sz w:val="28"/>
          <w:szCs w:val="28"/>
        </w:rPr>
        <w:t>противопожарной</w:t>
      </w:r>
      <w:r w:rsidRPr="006A0A36">
        <w:rPr>
          <w:spacing w:val="-9"/>
          <w:sz w:val="28"/>
          <w:szCs w:val="28"/>
        </w:rPr>
        <w:t xml:space="preserve"> </w:t>
      </w:r>
      <w:r w:rsidRPr="006A0A36">
        <w:rPr>
          <w:sz w:val="28"/>
          <w:szCs w:val="28"/>
        </w:rPr>
        <w:t>системой</w:t>
      </w:r>
      <w:r w:rsidRPr="006A0A36">
        <w:rPr>
          <w:spacing w:val="-10"/>
          <w:sz w:val="28"/>
          <w:szCs w:val="28"/>
        </w:rPr>
        <w:t xml:space="preserve"> </w:t>
      </w:r>
      <w:r w:rsidRPr="006A0A36">
        <w:rPr>
          <w:sz w:val="28"/>
          <w:szCs w:val="28"/>
        </w:rPr>
        <w:t>и</w:t>
      </w:r>
      <w:r w:rsidRPr="006A0A36">
        <w:rPr>
          <w:spacing w:val="-7"/>
          <w:sz w:val="28"/>
          <w:szCs w:val="28"/>
        </w:rPr>
        <w:t xml:space="preserve"> </w:t>
      </w:r>
      <w:r w:rsidRPr="006A0A36">
        <w:rPr>
          <w:sz w:val="28"/>
          <w:szCs w:val="28"/>
        </w:rPr>
        <w:t>средствами</w:t>
      </w:r>
      <w:r w:rsidRPr="006A0A36">
        <w:rPr>
          <w:spacing w:val="-6"/>
          <w:sz w:val="28"/>
          <w:szCs w:val="28"/>
        </w:rPr>
        <w:t xml:space="preserve"> </w:t>
      </w:r>
      <w:r w:rsidRPr="006A0A36">
        <w:rPr>
          <w:spacing w:val="-2"/>
          <w:sz w:val="28"/>
          <w:szCs w:val="28"/>
        </w:rPr>
        <w:t>пожаротушения;</w:t>
      </w:r>
    </w:p>
    <w:p w:rsidR="00530A55" w:rsidRPr="006A0A36" w:rsidRDefault="00530A55" w:rsidP="006D0A06">
      <w:pPr>
        <w:ind w:firstLine="709"/>
        <w:jc w:val="both"/>
        <w:rPr>
          <w:sz w:val="28"/>
          <w:szCs w:val="28"/>
        </w:rPr>
      </w:pPr>
      <w:r w:rsidRPr="006A0A36">
        <w:rPr>
          <w:sz w:val="28"/>
          <w:szCs w:val="28"/>
        </w:rPr>
        <w:t>системой</w:t>
      </w:r>
      <w:r w:rsidRPr="006A0A36">
        <w:rPr>
          <w:spacing w:val="-7"/>
          <w:sz w:val="28"/>
          <w:szCs w:val="28"/>
        </w:rPr>
        <w:t xml:space="preserve"> </w:t>
      </w:r>
      <w:r w:rsidRPr="006A0A36">
        <w:rPr>
          <w:sz w:val="28"/>
          <w:szCs w:val="28"/>
        </w:rPr>
        <w:t>оповещения</w:t>
      </w:r>
      <w:r w:rsidRPr="006A0A36">
        <w:rPr>
          <w:spacing w:val="-7"/>
          <w:sz w:val="28"/>
          <w:szCs w:val="28"/>
        </w:rPr>
        <w:t xml:space="preserve"> </w:t>
      </w:r>
      <w:r w:rsidRPr="006A0A36">
        <w:rPr>
          <w:sz w:val="28"/>
          <w:szCs w:val="28"/>
        </w:rPr>
        <w:t>о</w:t>
      </w:r>
      <w:r w:rsidRPr="006A0A36">
        <w:rPr>
          <w:spacing w:val="-6"/>
          <w:sz w:val="28"/>
          <w:szCs w:val="28"/>
        </w:rPr>
        <w:t xml:space="preserve"> </w:t>
      </w:r>
      <w:r w:rsidRPr="006A0A36">
        <w:rPr>
          <w:sz w:val="28"/>
          <w:szCs w:val="28"/>
        </w:rPr>
        <w:t>возникновении</w:t>
      </w:r>
      <w:r w:rsidRPr="006A0A36">
        <w:rPr>
          <w:spacing w:val="-10"/>
          <w:sz w:val="28"/>
          <w:szCs w:val="28"/>
        </w:rPr>
        <w:t xml:space="preserve"> </w:t>
      </w:r>
      <w:r w:rsidRPr="006A0A36">
        <w:rPr>
          <w:sz w:val="28"/>
          <w:szCs w:val="28"/>
        </w:rPr>
        <w:t>чрезвычайной</w:t>
      </w:r>
      <w:r w:rsidRPr="006A0A36">
        <w:rPr>
          <w:spacing w:val="-7"/>
          <w:sz w:val="28"/>
          <w:szCs w:val="28"/>
        </w:rPr>
        <w:t xml:space="preserve"> </w:t>
      </w:r>
      <w:r w:rsidRPr="006A0A36">
        <w:rPr>
          <w:sz w:val="28"/>
          <w:szCs w:val="28"/>
        </w:rPr>
        <w:t>ситуации; средствами оказания первой медицинской помощи;</w:t>
      </w:r>
    </w:p>
    <w:p w:rsidR="00530A55" w:rsidRPr="006A0A36" w:rsidRDefault="00530A55" w:rsidP="006D0A06">
      <w:pPr>
        <w:ind w:firstLine="709"/>
        <w:jc w:val="both"/>
        <w:rPr>
          <w:sz w:val="28"/>
          <w:szCs w:val="28"/>
        </w:rPr>
      </w:pPr>
      <w:r w:rsidRPr="006A0A36">
        <w:rPr>
          <w:sz w:val="28"/>
          <w:szCs w:val="28"/>
        </w:rPr>
        <w:t>туалетными</w:t>
      </w:r>
      <w:r w:rsidRPr="006A0A36">
        <w:rPr>
          <w:spacing w:val="-5"/>
          <w:sz w:val="28"/>
          <w:szCs w:val="28"/>
        </w:rPr>
        <w:t xml:space="preserve"> </w:t>
      </w:r>
      <w:r w:rsidRPr="006A0A36">
        <w:rPr>
          <w:sz w:val="28"/>
          <w:szCs w:val="28"/>
        </w:rPr>
        <w:t>комнатами</w:t>
      </w:r>
      <w:r w:rsidRPr="006A0A36">
        <w:rPr>
          <w:spacing w:val="-5"/>
          <w:sz w:val="28"/>
          <w:szCs w:val="28"/>
        </w:rPr>
        <w:t xml:space="preserve"> </w:t>
      </w:r>
      <w:r w:rsidRPr="006A0A36">
        <w:rPr>
          <w:sz w:val="28"/>
          <w:szCs w:val="28"/>
        </w:rPr>
        <w:t>для</w:t>
      </w:r>
      <w:r w:rsidRPr="006A0A36">
        <w:rPr>
          <w:spacing w:val="-5"/>
          <w:sz w:val="28"/>
          <w:szCs w:val="28"/>
        </w:rPr>
        <w:t xml:space="preserve"> </w:t>
      </w:r>
      <w:r w:rsidRPr="006A0A36">
        <w:rPr>
          <w:spacing w:val="-2"/>
          <w:sz w:val="28"/>
          <w:szCs w:val="28"/>
        </w:rPr>
        <w:t>посетителей.</w:t>
      </w:r>
    </w:p>
    <w:p w:rsidR="00530A55" w:rsidRPr="006A0A36" w:rsidRDefault="00530A55" w:rsidP="00831A53">
      <w:pPr>
        <w:ind w:firstLine="709"/>
        <w:jc w:val="both"/>
        <w:rPr>
          <w:sz w:val="28"/>
          <w:szCs w:val="28"/>
        </w:rPr>
      </w:pPr>
      <w:r w:rsidRPr="006A0A3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831A53">
        <w:rPr>
          <w:sz w:val="28"/>
          <w:szCs w:val="28"/>
        </w:rPr>
        <w:t xml:space="preserve"> </w:t>
      </w:r>
      <w:r w:rsidR="00831A53" w:rsidRPr="00831A53">
        <w:rPr>
          <w:sz w:val="28"/>
          <w:szCs w:val="28"/>
        </w:rPr>
        <w:t>с образцами заполнения запросов и перечнем</w:t>
      </w:r>
      <w:r w:rsidR="00831A53">
        <w:rPr>
          <w:sz w:val="28"/>
          <w:szCs w:val="28"/>
        </w:rPr>
        <w:t xml:space="preserve"> </w:t>
      </w:r>
      <w:r w:rsidR="00831A53" w:rsidRPr="00831A53">
        <w:rPr>
          <w:sz w:val="28"/>
          <w:szCs w:val="28"/>
        </w:rPr>
        <w:t>документов и (или) информации, необходимых для предоставления</w:t>
      </w:r>
      <w:r w:rsidR="00831A53">
        <w:rPr>
          <w:sz w:val="28"/>
          <w:szCs w:val="28"/>
        </w:rPr>
        <w:t xml:space="preserve"> </w:t>
      </w:r>
      <w:r w:rsidR="00831A53" w:rsidRPr="00831A53">
        <w:rPr>
          <w:sz w:val="28"/>
          <w:szCs w:val="28"/>
        </w:rPr>
        <w:t>муниципальной услуги</w:t>
      </w:r>
      <w:r w:rsidRPr="006A0A36">
        <w:rPr>
          <w:sz w:val="28"/>
          <w:szCs w:val="28"/>
        </w:rPr>
        <w:t>.</w:t>
      </w:r>
    </w:p>
    <w:p w:rsidR="00530A55" w:rsidRPr="006A0A36" w:rsidRDefault="00530A55" w:rsidP="006D0A06">
      <w:pPr>
        <w:ind w:firstLine="709"/>
        <w:jc w:val="both"/>
        <w:rPr>
          <w:sz w:val="28"/>
          <w:szCs w:val="28"/>
        </w:rPr>
      </w:pPr>
      <w:r w:rsidRPr="006A0A3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0A55" w:rsidRPr="006A0A36" w:rsidRDefault="00530A55" w:rsidP="006D0A06">
      <w:pPr>
        <w:ind w:firstLine="709"/>
        <w:jc w:val="both"/>
        <w:rPr>
          <w:sz w:val="28"/>
          <w:szCs w:val="28"/>
        </w:rPr>
      </w:pPr>
      <w:r w:rsidRPr="006A0A36">
        <w:rPr>
          <w:sz w:val="28"/>
          <w:szCs w:val="28"/>
        </w:rPr>
        <w:t>Места</w:t>
      </w:r>
      <w:r w:rsidRPr="006A0A36">
        <w:rPr>
          <w:spacing w:val="-3"/>
          <w:sz w:val="28"/>
          <w:szCs w:val="28"/>
        </w:rPr>
        <w:t xml:space="preserve"> </w:t>
      </w:r>
      <w:r w:rsidRPr="006A0A36">
        <w:rPr>
          <w:sz w:val="28"/>
          <w:szCs w:val="28"/>
        </w:rPr>
        <w:t>для</w:t>
      </w:r>
      <w:r w:rsidRPr="006A0A36">
        <w:rPr>
          <w:spacing w:val="-2"/>
          <w:sz w:val="28"/>
          <w:szCs w:val="28"/>
        </w:rPr>
        <w:t xml:space="preserve"> </w:t>
      </w:r>
      <w:r w:rsidRPr="006A0A36">
        <w:rPr>
          <w:sz w:val="28"/>
          <w:szCs w:val="28"/>
        </w:rPr>
        <w:t>заполнения</w:t>
      </w:r>
      <w:r w:rsidRPr="006A0A36">
        <w:rPr>
          <w:spacing w:val="-2"/>
          <w:sz w:val="28"/>
          <w:szCs w:val="28"/>
        </w:rPr>
        <w:t xml:space="preserve"> </w:t>
      </w:r>
      <w:r w:rsidRPr="006A0A36">
        <w:rPr>
          <w:sz w:val="28"/>
          <w:szCs w:val="28"/>
        </w:rPr>
        <w:t>заявлений</w:t>
      </w:r>
      <w:r w:rsidRPr="006A0A36">
        <w:rPr>
          <w:spacing w:val="-2"/>
          <w:sz w:val="28"/>
          <w:szCs w:val="28"/>
        </w:rPr>
        <w:t xml:space="preserve"> </w:t>
      </w:r>
      <w:r w:rsidRPr="006A0A36">
        <w:rPr>
          <w:sz w:val="28"/>
          <w:szCs w:val="28"/>
        </w:rPr>
        <w:t>оборудуются</w:t>
      </w:r>
      <w:r w:rsidRPr="006A0A36">
        <w:rPr>
          <w:spacing w:val="-3"/>
          <w:sz w:val="28"/>
          <w:szCs w:val="28"/>
        </w:rPr>
        <w:t xml:space="preserve"> </w:t>
      </w:r>
      <w:r w:rsidRPr="006A0A36">
        <w:rPr>
          <w:sz w:val="28"/>
          <w:szCs w:val="28"/>
        </w:rPr>
        <w:t>стульями,</w:t>
      </w:r>
      <w:r w:rsidRPr="006A0A36">
        <w:rPr>
          <w:spacing w:val="-3"/>
          <w:sz w:val="28"/>
          <w:szCs w:val="28"/>
        </w:rPr>
        <w:t xml:space="preserve"> </w:t>
      </w:r>
      <w:r w:rsidRPr="006A0A36">
        <w:rPr>
          <w:sz w:val="28"/>
          <w:szCs w:val="28"/>
        </w:rPr>
        <w:t>столами</w:t>
      </w:r>
      <w:r w:rsidRPr="006A0A36">
        <w:rPr>
          <w:spacing w:val="-2"/>
          <w:sz w:val="28"/>
          <w:szCs w:val="28"/>
        </w:rPr>
        <w:t xml:space="preserve"> </w:t>
      </w:r>
      <w:r w:rsidRPr="006A0A36">
        <w:rPr>
          <w:sz w:val="28"/>
          <w:szCs w:val="28"/>
        </w:rPr>
        <w:t>(стойками), бланками заявлений, письменными принадлежностями.</w:t>
      </w:r>
    </w:p>
    <w:p w:rsidR="00530A55" w:rsidRPr="006A0A36" w:rsidRDefault="00530A55" w:rsidP="006D0A06">
      <w:pPr>
        <w:ind w:firstLine="709"/>
        <w:jc w:val="both"/>
        <w:rPr>
          <w:sz w:val="28"/>
          <w:szCs w:val="28"/>
        </w:rPr>
      </w:pPr>
      <w:r w:rsidRPr="006A0A36">
        <w:rPr>
          <w:sz w:val="28"/>
          <w:szCs w:val="28"/>
        </w:rPr>
        <w:t>Места приема Заявителей оборудуются информационными табличками (вывесками) с указанием:</w:t>
      </w:r>
    </w:p>
    <w:p w:rsidR="00530A55" w:rsidRPr="006A0A36" w:rsidRDefault="00530A55" w:rsidP="006D0A06">
      <w:pPr>
        <w:ind w:firstLine="709"/>
        <w:jc w:val="both"/>
        <w:rPr>
          <w:sz w:val="28"/>
          <w:szCs w:val="28"/>
        </w:rPr>
      </w:pPr>
      <w:r w:rsidRPr="006A0A36">
        <w:rPr>
          <w:sz w:val="28"/>
          <w:szCs w:val="28"/>
        </w:rPr>
        <w:t>номера</w:t>
      </w:r>
      <w:r w:rsidRPr="006A0A36">
        <w:rPr>
          <w:spacing w:val="-9"/>
          <w:sz w:val="28"/>
          <w:szCs w:val="28"/>
        </w:rPr>
        <w:t xml:space="preserve"> </w:t>
      </w:r>
      <w:r w:rsidRPr="006A0A36">
        <w:rPr>
          <w:sz w:val="28"/>
          <w:szCs w:val="28"/>
        </w:rPr>
        <w:t>кабинета</w:t>
      </w:r>
      <w:r w:rsidRPr="006A0A36">
        <w:rPr>
          <w:spacing w:val="-4"/>
          <w:sz w:val="28"/>
          <w:szCs w:val="28"/>
        </w:rPr>
        <w:t xml:space="preserve"> </w:t>
      </w:r>
      <w:r w:rsidRPr="006A0A36">
        <w:rPr>
          <w:sz w:val="28"/>
          <w:szCs w:val="28"/>
        </w:rPr>
        <w:t>и</w:t>
      </w:r>
      <w:r w:rsidRPr="006A0A36">
        <w:rPr>
          <w:spacing w:val="-7"/>
          <w:sz w:val="28"/>
          <w:szCs w:val="28"/>
        </w:rPr>
        <w:t xml:space="preserve"> </w:t>
      </w:r>
      <w:r w:rsidRPr="006A0A36">
        <w:rPr>
          <w:sz w:val="28"/>
          <w:szCs w:val="28"/>
        </w:rPr>
        <w:t>наименования</w:t>
      </w:r>
      <w:r w:rsidRPr="006A0A36">
        <w:rPr>
          <w:spacing w:val="-4"/>
          <w:sz w:val="28"/>
          <w:szCs w:val="28"/>
        </w:rPr>
        <w:t xml:space="preserve"> </w:t>
      </w:r>
      <w:r w:rsidRPr="006A0A36">
        <w:rPr>
          <w:spacing w:val="-2"/>
          <w:sz w:val="28"/>
          <w:szCs w:val="28"/>
        </w:rPr>
        <w:t>отдела;</w:t>
      </w:r>
    </w:p>
    <w:p w:rsidR="00530A55" w:rsidRPr="006A0A36" w:rsidRDefault="00530A55" w:rsidP="006D0A06">
      <w:pPr>
        <w:ind w:firstLine="709"/>
        <w:jc w:val="both"/>
        <w:rPr>
          <w:sz w:val="28"/>
          <w:szCs w:val="28"/>
        </w:rPr>
      </w:pPr>
      <w:r w:rsidRPr="006A0A36">
        <w:rPr>
          <w:sz w:val="28"/>
          <w:szCs w:val="28"/>
        </w:rPr>
        <w:lastRenderedPageBreak/>
        <w:t>фамилии, имени и отчества (последнее – при наличии), должности ответственного лица за прием документов;</w:t>
      </w:r>
    </w:p>
    <w:p w:rsidR="00530A55" w:rsidRPr="006A0A36" w:rsidRDefault="00530A55" w:rsidP="006D0A06">
      <w:pPr>
        <w:ind w:firstLine="709"/>
        <w:jc w:val="both"/>
        <w:rPr>
          <w:sz w:val="28"/>
          <w:szCs w:val="28"/>
        </w:rPr>
      </w:pPr>
      <w:r w:rsidRPr="006A0A36">
        <w:rPr>
          <w:sz w:val="28"/>
          <w:szCs w:val="28"/>
        </w:rPr>
        <w:t>графика</w:t>
      </w:r>
      <w:r w:rsidRPr="006A0A36">
        <w:rPr>
          <w:spacing w:val="-4"/>
          <w:sz w:val="28"/>
          <w:szCs w:val="28"/>
        </w:rPr>
        <w:t xml:space="preserve"> </w:t>
      </w:r>
      <w:r w:rsidRPr="006A0A36">
        <w:rPr>
          <w:sz w:val="28"/>
          <w:szCs w:val="28"/>
        </w:rPr>
        <w:t>приема</w:t>
      </w:r>
      <w:r w:rsidRPr="006A0A36">
        <w:rPr>
          <w:spacing w:val="-4"/>
          <w:sz w:val="28"/>
          <w:szCs w:val="28"/>
        </w:rPr>
        <w:t xml:space="preserve"> </w:t>
      </w:r>
      <w:r w:rsidRPr="006A0A36">
        <w:rPr>
          <w:spacing w:val="-2"/>
          <w:sz w:val="28"/>
          <w:szCs w:val="28"/>
        </w:rPr>
        <w:t>Заявителей.</w:t>
      </w:r>
    </w:p>
    <w:p w:rsidR="00530A55" w:rsidRPr="006A0A36" w:rsidRDefault="00530A55" w:rsidP="006D0A06">
      <w:pPr>
        <w:ind w:firstLine="709"/>
        <w:jc w:val="both"/>
        <w:rPr>
          <w:sz w:val="28"/>
          <w:szCs w:val="28"/>
        </w:rPr>
      </w:pPr>
      <w:r w:rsidRPr="006A0A3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0A55" w:rsidRPr="006A0A36" w:rsidRDefault="00530A55" w:rsidP="006D0A06">
      <w:pPr>
        <w:ind w:firstLine="709"/>
        <w:jc w:val="both"/>
        <w:rPr>
          <w:sz w:val="28"/>
          <w:szCs w:val="28"/>
        </w:rPr>
      </w:pPr>
      <w:r w:rsidRPr="006A0A3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530A55" w:rsidRPr="006A0A36" w:rsidRDefault="00530A55" w:rsidP="006D0A06">
      <w:pPr>
        <w:ind w:firstLine="709"/>
        <w:jc w:val="both"/>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530A55" w:rsidRPr="006A0A36" w:rsidRDefault="00530A55" w:rsidP="006D0A06">
      <w:pPr>
        <w:ind w:firstLine="709"/>
        <w:jc w:val="both"/>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530A55" w:rsidRPr="006A0A36" w:rsidRDefault="00530A55" w:rsidP="006D0A06">
      <w:pPr>
        <w:ind w:firstLine="709"/>
        <w:jc w:val="both"/>
        <w:rPr>
          <w:sz w:val="28"/>
          <w:szCs w:val="28"/>
        </w:rPr>
      </w:pPr>
      <w:r w:rsidRPr="006A0A3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w:t>
      </w:r>
      <w:r>
        <w:rPr>
          <w:sz w:val="28"/>
          <w:szCs w:val="28"/>
        </w:rPr>
        <w:t>ьная</w:t>
      </w:r>
      <w:r w:rsidRPr="006A0A3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0777D6">
        <w:rPr>
          <w:sz w:val="28"/>
          <w:szCs w:val="28"/>
        </w:rPr>
        <w:t>м кресла-</w:t>
      </w:r>
      <w:r w:rsidRPr="006A0A36">
        <w:rPr>
          <w:spacing w:val="-2"/>
          <w:sz w:val="28"/>
          <w:szCs w:val="28"/>
        </w:rPr>
        <w:t>коляски;</w:t>
      </w:r>
    </w:p>
    <w:p w:rsidR="00530A55" w:rsidRPr="006A0A36" w:rsidRDefault="00530A55" w:rsidP="006D0A06">
      <w:pPr>
        <w:ind w:firstLine="709"/>
        <w:jc w:val="both"/>
        <w:rPr>
          <w:sz w:val="28"/>
          <w:szCs w:val="28"/>
        </w:rPr>
      </w:pPr>
      <w:r w:rsidRPr="006A0A36">
        <w:rPr>
          <w:sz w:val="28"/>
          <w:szCs w:val="28"/>
        </w:rPr>
        <w:t>сопровождение</w:t>
      </w:r>
      <w:r w:rsidRPr="006A0A36">
        <w:rPr>
          <w:spacing w:val="-7"/>
          <w:sz w:val="28"/>
          <w:szCs w:val="28"/>
        </w:rPr>
        <w:t xml:space="preserve"> </w:t>
      </w:r>
      <w:r w:rsidRPr="006A0A36">
        <w:rPr>
          <w:sz w:val="28"/>
          <w:szCs w:val="28"/>
        </w:rPr>
        <w:t>инвалидов,</w:t>
      </w:r>
      <w:r w:rsidRPr="006A0A36">
        <w:rPr>
          <w:spacing w:val="-5"/>
          <w:sz w:val="28"/>
          <w:szCs w:val="28"/>
        </w:rPr>
        <w:t xml:space="preserve"> </w:t>
      </w:r>
      <w:r w:rsidRPr="006A0A36">
        <w:rPr>
          <w:sz w:val="28"/>
          <w:szCs w:val="28"/>
        </w:rPr>
        <w:t>имеющих</w:t>
      </w:r>
      <w:r w:rsidRPr="006A0A36">
        <w:rPr>
          <w:spacing w:val="-7"/>
          <w:sz w:val="28"/>
          <w:szCs w:val="28"/>
        </w:rPr>
        <w:t xml:space="preserve"> </w:t>
      </w:r>
      <w:r w:rsidRPr="006A0A36">
        <w:rPr>
          <w:sz w:val="28"/>
          <w:szCs w:val="28"/>
        </w:rPr>
        <w:t>стойкие</w:t>
      </w:r>
      <w:r w:rsidRPr="006A0A36">
        <w:rPr>
          <w:spacing w:val="-6"/>
          <w:sz w:val="28"/>
          <w:szCs w:val="28"/>
        </w:rPr>
        <w:t xml:space="preserve"> </w:t>
      </w:r>
      <w:r w:rsidRPr="006A0A36">
        <w:rPr>
          <w:sz w:val="28"/>
          <w:szCs w:val="28"/>
        </w:rPr>
        <w:t>расстройства</w:t>
      </w:r>
      <w:r w:rsidRPr="006A0A36">
        <w:rPr>
          <w:spacing w:val="-8"/>
          <w:sz w:val="28"/>
          <w:szCs w:val="28"/>
        </w:rPr>
        <w:t xml:space="preserve"> </w:t>
      </w:r>
      <w:r w:rsidRPr="006A0A36">
        <w:rPr>
          <w:sz w:val="28"/>
          <w:szCs w:val="28"/>
        </w:rPr>
        <w:t>функции</w:t>
      </w:r>
      <w:r w:rsidRPr="006A0A36">
        <w:rPr>
          <w:spacing w:val="-4"/>
          <w:sz w:val="28"/>
          <w:szCs w:val="28"/>
        </w:rPr>
        <w:t xml:space="preserve"> </w:t>
      </w:r>
      <w:r w:rsidRPr="006A0A36">
        <w:rPr>
          <w:sz w:val="28"/>
          <w:szCs w:val="28"/>
        </w:rPr>
        <w:t>зрения</w:t>
      </w:r>
      <w:r w:rsidRPr="006A0A36">
        <w:rPr>
          <w:spacing w:val="-7"/>
          <w:sz w:val="28"/>
          <w:szCs w:val="28"/>
        </w:rPr>
        <w:t xml:space="preserve"> </w:t>
      </w:r>
      <w:r w:rsidRPr="006A0A36">
        <w:rPr>
          <w:sz w:val="28"/>
          <w:szCs w:val="28"/>
        </w:rPr>
        <w:t>и самостоятельного передвижения;</w:t>
      </w:r>
    </w:p>
    <w:p w:rsidR="00530A55" w:rsidRPr="006A0A36" w:rsidRDefault="00530A55" w:rsidP="006D0A06">
      <w:pPr>
        <w:ind w:firstLine="709"/>
        <w:jc w:val="both"/>
        <w:rPr>
          <w:sz w:val="28"/>
          <w:szCs w:val="28"/>
        </w:rPr>
      </w:pPr>
      <w:r w:rsidRPr="006A0A3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учетом ограничений их </w:t>
      </w:r>
      <w:r w:rsidRPr="006A0A36">
        <w:rPr>
          <w:spacing w:val="-2"/>
          <w:sz w:val="28"/>
          <w:szCs w:val="28"/>
        </w:rPr>
        <w:t>жизнедеятельности;</w:t>
      </w:r>
    </w:p>
    <w:p w:rsidR="00530A55" w:rsidRPr="006A0A36" w:rsidRDefault="00530A55" w:rsidP="006D0A06">
      <w:pPr>
        <w:ind w:firstLine="709"/>
        <w:jc w:val="both"/>
        <w:rPr>
          <w:sz w:val="28"/>
          <w:szCs w:val="28"/>
        </w:rPr>
      </w:pPr>
      <w:r w:rsidRPr="006A0A36">
        <w:rPr>
          <w:sz w:val="28"/>
          <w:szCs w:val="28"/>
        </w:rPr>
        <w:t>дублирование необходимой для инвалидов звуковой и зрительной информации,</w:t>
      </w:r>
      <w:r w:rsidRPr="006A0A36">
        <w:rPr>
          <w:spacing w:val="-18"/>
          <w:sz w:val="28"/>
          <w:szCs w:val="28"/>
        </w:rPr>
        <w:t xml:space="preserve"> </w:t>
      </w:r>
      <w:r w:rsidRPr="006A0A36">
        <w:rPr>
          <w:sz w:val="28"/>
          <w:szCs w:val="28"/>
        </w:rPr>
        <w:t>а</w:t>
      </w:r>
      <w:r w:rsidRPr="006A0A36">
        <w:rPr>
          <w:spacing w:val="-17"/>
          <w:sz w:val="28"/>
          <w:szCs w:val="28"/>
        </w:rPr>
        <w:t xml:space="preserve"> </w:t>
      </w:r>
      <w:r w:rsidRPr="006A0A36">
        <w:rPr>
          <w:sz w:val="28"/>
          <w:szCs w:val="28"/>
        </w:rPr>
        <w:t>также</w:t>
      </w:r>
      <w:r w:rsidRPr="006A0A36">
        <w:rPr>
          <w:spacing w:val="-18"/>
          <w:sz w:val="28"/>
          <w:szCs w:val="28"/>
        </w:rPr>
        <w:t xml:space="preserve"> </w:t>
      </w:r>
      <w:r w:rsidRPr="006A0A36">
        <w:rPr>
          <w:sz w:val="28"/>
          <w:szCs w:val="28"/>
        </w:rPr>
        <w:t>надписей,</w:t>
      </w:r>
      <w:r w:rsidRPr="006A0A36">
        <w:rPr>
          <w:spacing w:val="-17"/>
          <w:sz w:val="28"/>
          <w:szCs w:val="28"/>
        </w:rPr>
        <w:t xml:space="preserve"> </w:t>
      </w:r>
      <w:r w:rsidRPr="006A0A36">
        <w:rPr>
          <w:sz w:val="28"/>
          <w:szCs w:val="28"/>
        </w:rPr>
        <w:t>знаков</w:t>
      </w:r>
      <w:r w:rsidRPr="006A0A36">
        <w:rPr>
          <w:spacing w:val="-18"/>
          <w:sz w:val="28"/>
          <w:szCs w:val="28"/>
        </w:rPr>
        <w:t xml:space="preserve"> </w:t>
      </w:r>
      <w:r w:rsidRPr="006A0A36">
        <w:rPr>
          <w:sz w:val="28"/>
          <w:szCs w:val="28"/>
        </w:rPr>
        <w:t>и</w:t>
      </w:r>
      <w:r w:rsidRPr="006A0A36">
        <w:rPr>
          <w:spacing w:val="-17"/>
          <w:sz w:val="28"/>
          <w:szCs w:val="28"/>
        </w:rPr>
        <w:t xml:space="preserve"> </w:t>
      </w:r>
      <w:r w:rsidRPr="006A0A36">
        <w:rPr>
          <w:sz w:val="28"/>
          <w:szCs w:val="28"/>
        </w:rPr>
        <w:t>иной</w:t>
      </w:r>
      <w:r w:rsidRPr="006A0A36">
        <w:rPr>
          <w:spacing w:val="-18"/>
          <w:sz w:val="28"/>
          <w:szCs w:val="28"/>
        </w:rPr>
        <w:t xml:space="preserve"> </w:t>
      </w:r>
      <w:r w:rsidRPr="006A0A36">
        <w:rPr>
          <w:sz w:val="28"/>
          <w:szCs w:val="28"/>
        </w:rPr>
        <w:t>текстовой</w:t>
      </w:r>
      <w:r w:rsidRPr="006A0A36">
        <w:rPr>
          <w:spacing w:val="-17"/>
          <w:sz w:val="28"/>
          <w:szCs w:val="28"/>
        </w:rPr>
        <w:t xml:space="preserve"> </w:t>
      </w:r>
      <w:r w:rsidRPr="006A0A36">
        <w:rPr>
          <w:sz w:val="28"/>
          <w:szCs w:val="28"/>
        </w:rPr>
        <w:t>и</w:t>
      </w:r>
      <w:r w:rsidRPr="006A0A36">
        <w:rPr>
          <w:spacing w:val="-18"/>
          <w:sz w:val="28"/>
          <w:szCs w:val="28"/>
        </w:rPr>
        <w:t xml:space="preserve"> </w:t>
      </w:r>
      <w:r w:rsidRPr="006A0A36">
        <w:rPr>
          <w:sz w:val="28"/>
          <w:szCs w:val="28"/>
        </w:rPr>
        <w:t>графической</w:t>
      </w:r>
      <w:r w:rsidRPr="006A0A36">
        <w:rPr>
          <w:spacing w:val="-17"/>
          <w:sz w:val="28"/>
          <w:szCs w:val="28"/>
        </w:rPr>
        <w:t xml:space="preserve"> </w:t>
      </w:r>
      <w:r w:rsidRPr="006A0A36">
        <w:rPr>
          <w:sz w:val="28"/>
          <w:szCs w:val="28"/>
        </w:rPr>
        <w:t>информации знаками, выполненными рельефно-точечным шрифтом Брайля;</w:t>
      </w:r>
    </w:p>
    <w:p w:rsidR="00530A55" w:rsidRPr="006A0A36" w:rsidRDefault="00530A55" w:rsidP="006D0A06">
      <w:pPr>
        <w:ind w:firstLine="709"/>
        <w:jc w:val="both"/>
        <w:rPr>
          <w:sz w:val="28"/>
          <w:szCs w:val="28"/>
        </w:rPr>
      </w:pPr>
      <w:r w:rsidRPr="006A0A36">
        <w:rPr>
          <w:sz w:val="28"/>
          <w:szCs w:val="28"/>
        </w:rPr>
        <w:t>допуск</w:t>
      </w:r>
      <w:r w:rsidRPr="006A0A36">
        <w:rPr>
          <w:spacing w:val="-9"/>
          <w:sz w:val="28"/>
          <w:szCs w:val="28"/>
        </w:rPr>
        <w:t xml:space="preserve"> </w:t>
      </w:r>
      <w:proofErr w:type="spellStart"/>
      <w:r w:rsidRPr="006A0A36">
        <w:rPr>
          <w:sz w:val="28"/>
          <w:szCs w:val="28"/>
        </w:rPr>
        <w:t>сурдопереводчика</w:t>
      </w:r>
      <w:proofErr w:type="spellEnd"/>
      <w:r w:rsidRPr="006A0A36">
        <w:rPr>
          <w:spacing w:val="-7"/>
          <w:sz w:val="28"/>
          <w:szCs w:val="28"/>
        </w:rPr>
        <w:t xml:space="preserve"> </w:t>
      </w:r>
      <w:r w:rsidRPr="006A0A36">
        <w:rPr>
          <w:sz w:val="28"/>
          <w:szCs w:val="28"/>
        </w:rPr>
        <w:t>и</w:t>
      </w:r>
      <w:r w:rsidRPr="006A0A36">
        <w:rPr>
          <w:spacing w:val="-6"/>
          <w:sz w:val="28"/>
          <w:szCs w:val="28"/>
        </w:rPr>
        <w:t xml:space="preserve"> </w:t>
      </w:r>
      <w:proofErr w:type="spellStart"/>
      <w:r w:rsidRPr="006A0A36">
        <w:rPr>
          <w:spacing w:val="-2"/>
          <w:sz w:val="28"/>
          <w:szCs w:val="28"/>
        </w:rPr>
        <w:t>тифлосурдопереводчика</w:t>
      </w:r>
      <w:proofErr w:type="spellEnd"/>
      <w:r w:rsidRPr="006A0A36">
        <w:rPr>
          <w:spacing w:val="-2"/>
          <w:sz w:val="28"/>
          <w:szCs w:val="28"/>
        </w:rPr>
        <w:t>;</w:t>
      </w:r>
    </w:p>
    <w:p w:rsidR="00530A55" w:rsidRPr="006A0A36" w:rsidRDefault="00530A55" w:rsidP="006D0A06">
      <w:pPr>
        <w:ind w:firstLine="709"/>
        <w:jc w:val="both"/>
        <w:rPr>
          <w:sz w:val="28"/>
          <w:szCs w:val="28"/>
        </w:rPr>
      </w:pPr>
      <w:r w:rsidRPr="006A0A36">
        <w:rPr>
          <w:sz w:val="28"/>
          <w:szCs w:val="28"/>
        </w:rPr>
        <w:t xml:space="preserve">допуск собаки-проводника при наличии документа, подтверждающего ее </w:t>
      </w:r>
      <w:r w:rsidRPr="006A0A36">
        <w:rPr>
          <w:spacing w:val="-2"/>
          <w:sz w:val="28"/>
          <w:szCs w:val="28"/>
        </w:rPr>
        <w:t>специальное</w:t>
      </w:r>
      <w:r w:rsidRPr="006A0A36">
        <w:rPr>
          <w:spacing w:val="-7"/>
          <w:sz w:val="28"/>
          <w:szCs w:val="28"/>
        </w:rPr>
        <w:t xml:space="preserve"> </w:t>
      </w:r>
      <w:r w:rsidRPr="006A0A36">
        <w:rPr>
          <w:spacing w:val="-2"/>
          <w:sz w:val="28"/>
          <w:szCs w:val="28"/>
        </w:rPr>
        <w:t>обучение,</w:t>
      </w:r>
      <w:r w:rsidRPr="006A0A36">
        <w:rPr>
          <w:spacing w:val="-4"/>
          <w:sz w:val="28"/>
          <w:szCs w:val="28"/>
        </w:rPr>
        <w:t xml:space="preserve"> </w:t>
      </w:r>
      <w:r w:rsidRPr="006A0A36">
        <w:rPr>
          <w:spacing w:val="-2"/>
          <w:sz w:val="28"/>
          <w:szCs w:val="28"/>
        </w:rPr>
        <w:t>на</w:t>
      </w:r>
      <w:r w:rsidRPr="006A0A36">
        <w:rPr>
          <w:spacing w:val="-7"/>
          <w:sz w:val="28"/>
          <w:szCs w:val="28"/>
        </w:rPr>
        <w:t xml:space="preserve"> </w:t>
      </w:r>
      <w:r w:rsidRPr="006A0A36">
        <w:rPr>
          <w:spacing w:val="-2"/>
          <w:sz w:val="28"/>
          <w:szCs w:val="28"/>
        </w:rPr>
        <w:t>объекты</w:t>
      </w:r>
      <w:r w:rsidRPr="006A0A36">
        <w:rPr>
          <w:spacing w:val="-3"/>
          <w:sz w:val="28"/>
          <w:szCs w:val="28"/>
        </w:rPr>
        <w:t xml:space="preserve"> </w:t>
      </w:r>
      <w:r w:rsidRPr="006A0A36">
        <w:rPr>
          <w:spacing w:val="-2"/>
          <w:sz w:val="28"/>
          <w:szCs w:val="28"/>
        </w:rPr>
        <w:t>(здания,</w:t>
      </w:r>
      <w:r w:rsidRPr="006A0A36">
        <w:rPr>
          <w:spacing w:val="-4"/>
          <w:sz w:val="28"/>
          <w:szCs w:val="28"/>
        </w:rPr>
        <w:t xml:space="preserve"> </w:t>
      </w:r>
      <w:r w:rsidRPr="006A0A36">
        <w:rPr>
          <w:spacing w:val="-2"/>
          <w:sz w:val="28"/>
          <w:szCs w:val="28"/>
        </w:rPr>
        <w:t>помещения),</w:t>
      </w:r>
      <w:r w:rsidRPr="006A0A36">
        <w:rPr>
          <w:spacing w:val="-4"/>
          <w:sz w:val="28"/>
          <w:szCs w:val="28"/>
        </w:rPr>
        <w:t xml:space="preserve"> </w:t>
      </w:r>
      <w:r w:rsidRPr="006A0A36">
        <w:rPr>
          <w:spacing w:val="-2"/>
          <w:sz w:val="28"/>
          <w:szCs w:val="28"/>
        </w:rPr>
        <w:t>в</w:t>
      </w:r>
      <w:r w:rsidRPr="006A0A36">
        <w:rPr>
          <w:spacing w:val="-4"/>
          <w:sz w:val="28"/>
          <w:szCs w:val="28"/>
        </w:rPr>
        <w:t xml:space="preserve"> </w:t>
      </w:r>
      <w:r w:rsidRPr="006A0A36">
        <w:rPr>
          <w:spacing w:val="-2"/>
          <w:sz w:val="28"/>
          <w:szCs w:val="28"/>
        </w:rPr>
        <w:t>которых</w:t>
      </w:r>
      <w:r w:rsidRPr="006A0A36">
        <w:rPr>
          <w:spacing w:val="-3"/>
          <w:sz w:val="28"/>
          <w:szCs w:val="28"/>
        </w:rPr>
        <w:t xml:space="preserve"> </w:t>
      </w:r>
      <w:r w:rsidR="000777D6">
        <w:rPr>
          <w:spacing w:val="-2"/>
          <w:sz w:val="28"/>
          <w:szCs w:val="28"/>
        </w:rPr>
        <w:t>предоставляе</w:t>
      </w:r>
      <w:r w:rsidRPr="006A0A36">
        <w:rPr>
          <w:spacing w:val="-2"/>
          <w:sz w:val="28"/>
          <w:szCs w:val="28"/>
        </w:rPr>
        <w:t xml:space="preserve">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530A55" w:rsidRPr="006A0A36" w:rsidRDefault="00530A55" w:rsidP="006D0A06">
      <w:pPr>
        <w:ind w:firstLine="709"/>
        <w:jc w:val="both"/>
        <w:rPr>
          <w:sz w:val="28"/>
          <w:szCs w:val="28"/>
        </w:rPr>
      </w:pPr>
      <w:r w:rsidRPr="006A0A36">
        <w:rPr>
          <w:sz w:val="28"/>
          <w:szCs w:val="28"/>
        </w:rPr>
        <w:t>оказание</w:t>
      </w:r>
      <w:r w:rsidRPr="006A0A36">
        <w:rPr>
          <w:spacing w:val="-3"/>
          <w:sz w:val="28"/>
          <w:szCs w:val="28"/>
        </w:rPr>
        <w:t xml:space="preserve"> </w:t>
      </w:r>
      <w:r w:rsidRPr="006A0A36">
        <w:rPr>
          <w:sz w:val="28"/>
          <w:szCs w:val="28"/>
        </w:rPr>
        <w:t>инвалидам</w:t>
      </w:r>
      <w:r w:rsidRPr="006A0A36">
        <w:rPr>
          <w:spacing w:val="-3"/>
          <w:sz w:val="28"/>
          <w:szCs w:val="28"/>
        </w:rPr>
        <w:t xml:space="preserve"> </w:t>
      </w:r>
      <w:r w:rsidRPr="006A0A36">
        <w:rPr>
          <w:sz w:val="28"/>
          <w:szCs w:val="28"/>
        </w:rPr>
        <w:t>помощи</w:t>
      </w:r>
      <w:r w:rsidRPr="006A0A36">
        <w:rPr>
          <w:spacing w:val="-2"/>
          <w:sz w:val="28"/>
          <w:szCs w:val="28"/>
        </w:rPr>
        <w:t xml:space="preserve"> </w:t>
      </w:r>
      <w:r w:rsidRPr="006A0A36">
        <w:rPr>
          <w:sz w:val="28"/>
          <w:szCs w:val="28"/>
        </w:rPr>
        <w:t>в</w:t>
      </w:r>
      <w:r w:rsidRPr="006A0A36">
        <w:rPr>
          <w:spacing w:val="-4"/>
          <w:sz w:val="28"/>
          <w:szCs w:val="28"/>
        </w:rPr>
        <w:t xml:space="preserve"> </w:t>
      </w:r>
      <w:r w:rsidRPr="006A0A36">
        <w:rPr>
          <w:sz w:val="28"/>
          <w:szCs w:val="28"/>
        </w:rPr>
        <w:t>преодолении</w:t>
      </w:r>
      <w:r w:rsidRPr="006A0A36">
        <w:rPr>
          <w:spacing w:val="-2"/>
          <w:sz w:val="28"/>
          <w:szCs w:val="28"/>
        </w:rPr>
        <w:t xml:space="preserve"> </w:t>
      </w:r>
      <w:r w:rsidRPr="006A0A36">
        <w:rPr>
          <w:sz w:val="28"/>
          <w:szCs w:val="28"/>
        </w:rPr>
        <w:t>барьеров,</w:t>
      </w:r>
      <w:r w:rsidRPr="006A0A36">
        <w:rPr>
          <w:spacing w:val="-4"/>
          <w:sz w:val="28"/>
          <w:szCs w:val="28"/>
        </w:rPr>
        <w:t xml:space="preserve"> </w:t>
      </w:r>
      <w:r w:rsidRPr="006A0A36">
        <w:rPr>
          <w:sz w:val="28"/>
          <w:szCs w:val="28"/>
        </w:rPr>
        <w:t>мешающих</w:t>
      </w:r>
      <w:r w:rsidRPr="006A0A36">
        <w:rPr>
          <w:spacing w:val="-1"/>
          <w:sz w:val="28"/>
          <w:szCs w:val="28"/>
        </w:rPr>
        <w:t xml:space="preserve"> </w:t>
      </w:r>
      <w:r w:rsidRPr="006A0A36">
        <w:rPr>
          <w:sz w:val="28"/>
          <w:szCs w:val="28"/>
        </w:rPr>
        <w:t>получению ими государственных и муниципальных услуг наравне с другими лицами.</w:t>
      </w:r>
    </w:p>
    <w:p w:rsidR="00530A55" w:rsidRPr="006A0A36" w:rsidRDefault="00530A55" w:rsidP="00530A55">
      <w:pPr>
        <w:spacing w:before="11"/>
        <w:rPr>
          <w:sz w:val="23"/>
          <w:szCs w:val="28"/>
        </w:rPr>
      </w:pPr>
    </w:p>
    <w:p w:rsidR="00732538" w:rsidRPr="004E2B6D" w:rsidRDefault="00732538" w:rsidP="00F74B78">
      <w:pPr>
        <w:ind w:right="3" w:firstLine="2"/>
        <w:jc w:val="center"/>
        <w:rPr>
          <w:sz w:val="28"/>
        </w:rPr>
      </w:pPr>
      <w:r w:rsidRPr="004E2B6D">
        <w:rPr>
          <w:sz w:val="28"/>
        </w:rPr>
        <w:t>Иные требования, в том числе учитывающие особенности предоставления 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центрах, особенности предоставления муниципальной услуги по экстерриториальному принципу и особенности предоставления</w:t>
      </w:r>
      <w:r w:rsidR="00F74B78">
        <w:rPr>
          <w:sz w:val="28"/>
        </w:rPr>
        <w:t xml:space="preserve"> </w:t>
      </w:r>
      <w:r w:rsidRPr="004E2B6D">
        <w:rPr>
          <w:sz w:val="28"/>
        </w:rPr>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732538" w:rsidRDefault="00732538" w:rsidP="00732538">
      <w:pPr>
        <w:pStyle w:val="a3"/>
        <w:spacing w:before="6"/>
        <w:jc w:val="left"/>
        <w:rPr>
          <w:b/>
          <w:sz w:val="27"/>
        </w:rPr>
      </w:pPr>
    </w:p>
    <w:p w:rsidR="00732538" w:rsidRPr="00163BCB" w:rsidRDefault="002B2197" w:rsidP="007F2065">
      <w:pPr>
        <w:tabs>
          <w:tab w:val="left" w:pos="1858"/>
        </w:tabs>
        <w:ind w:firstLine="709"/>
        <w:jc w:val="both"/>
        <w:rPr>
          <w:sz w:val="28"/>
        </w:rPr>
      </w:pPr>
      <w:r>
        <w:rPr>
          <w:sz w:val="28"/>
        </w:rPr>
        <w:t>3</w:t>
      </w:r>
      <w:r w:rsidR="00831A53">
        <w:rPr>
          <w:sz w:val="28"/>
        </w:rPr>
        <w:t>3</w:t>
      </w:r>
      <w:r w:rsidR="00163BCB">
        <w:rPr>
          <w:sz w:val="28"/>
        </w:rPr>
        <w:t xml:space="preserve">. </w:t>
      </w:r>
      <w:r w:rsidR="00732538" w:rsidRPr="00163BCB">
        <w:rPr>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732538" w:rsidRPr="00163BCB">
        <w:rPr>
          <w:sz w:val="28"/>
          <w:szCs w:val="28"/>
        </w:rPr>
        <w:t>Единого портала государственных и муниципальных услуг (функций)</w:t>
      </w:r>
      <w:r w:rsidR="00732538" w:rsidRPr="00163BCB">
        <w:rPr>
          <w:sz w:val="28"/>
        </w:rPr>
        <w:t xml:space="preserve"> и получения результата муниципальной услуги в </w:t>
      </w:r>
      <w:r w:rsidR="00732538" w:rsidRPr="00163BCB">
        <w:rPr>
          <w:sz w:val="28"/>
        </w:rPr>
        <w:lastRenderedPageBreak/>
        <w:t>многофункциональном центре.</w:t>
      </w:r>
    </w:p>
    <w:p w:rsidR="00732538" w:rsidRPr="006D0A06" w:rsidRDefault="002B2197" w:rsidP="007F2065">
      <w:pPr>
        <w:tabs>
          <w:tab w:val="left" w:pos="1680"/>
        </w:tabs>
        <w:ind w:firstLine="709"/>
        <w:jc w:val="both"/>
        <w:rPr>
          <w:sz w:val="28"/>
        </w:rPr>
      </w:pPr>
      <w:r>
        <w:rPr>
          <w:sz w:val="28"/>
        </w:rPr>
        <w:t>3</w:t>
      </w:r>
      <w:r w:rsidR="00831A53">
        <w:rPr>
          <w:sz w:val="28"/>
        </w:rPr>
        <w:t>4</w:t>
      </w:r>
      <w:r w:rsidR="00163BCB">
        <w:rPr>
          <w:sz w:val="28"/>
        </w:rPr>
        <w:t xml:space="preserve">. </w:t>
      </w:r>
      <w:r w:rsidR="00732538" w:rsidRPr="006D0A06">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32538" w:rsidRPr="006D0A06">
        <w:rPr>
          <w:sz w:val="28"/>
          <w:szCs w:val="28"/>
        </w:rPr>
        <w:t>Единого портала государственных и муниципальных услуг (функций)</w:t>
      </w:r>
      <w:r w:rsidR="00732538" w:rsidRPr="006D0A06">
        <w:rPr>
          <w:sz w:val="28"/>
        </w:rPr>
        <w:t>.</w:t>
      </w:r>
    </w:p>
    <w:p w:rsidR="00732538" w:rsidRDefault="00732538" w:rsidP="00732538">
      <w:pPr>
        <w:pStyle w:val="a3"/>
        <w:ind w:firstLine="709"/>
      </w:pPr>
      <w:r>
        <w:t xml:space="preserve">В этом случае заявитель или его представитель авторизуется на </w:t>
      </w:r>
      <w:r w:rsidRPr="008B3FE4">
        <w:t>Едино</w:t>
      </w:r>
      <w:r>
        <w:t>м</w:t>
      </w:r>
      <w:r w:rsidRPr="008B3FE4">
        <w:t xml:space="preserve"> портал</w:t>
      </w:r>
      <w:r>
        <w:t>е</w:t>
      </w:r>
      <w:r w:rsidRPr="008B3FE4">
        <w:t xml:space="preserve"> государственных и муниципальных услуг (функций)</w:t>
      </w:r>
      <w: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538" w:rsidRDefault="00732538" w:rsidP="00732538">
      <w:pPr>
        <w:pStyle w:val="a3"/>
        <w:ind w:firstLine="709"/>
      </w:pPr>
      <w:r>
        <w:t>Заполненное заявление о предоставлении муниципальной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муниципальной услуги, в Администрацию Колпашевского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538" w:rsidRDefault="00732538" w:rsidP="00732538">
      <w:pPr>
        <w:pStyle w:val="a3"/>
        <w:ind w:firstLine="709"/>
      </w:pPr>
      <w:proofErr w:type="gramStart"/>
      <w:r>
        <w:t xml:space="preserve">Результаты предоставления муниципальной услуги, указанные в пункте </w:t>
      </w:r>
      <w:r w:rsidR="00A32563">
        <w:t xml:space="preserve">18 </w:t>
      </w:r>
      <w:r>
        <w:t xml:space="preserve">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t>.</w:t>
      </w:r>
      <w:proofErr w:type="gramEnd"/>
    </w:p>
    <w:p w:rsidR="00732538" w:rsidRDefault="00732538" w:rsidP="00732538">
      <w:pPr>
        <w:pStyle w:val="a3"/>
        <w:ind w:firstLine="709"/>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Pr="008B3FE4">
        <w:t>Едино</w:t>
      </w:r>
      <w:r>
        <w:t>го</w:t>
      </w:r>
      <w:r w:rsidRPr="008B3FE4">
        <w:t xml:space="preserve"> портал</w:t>
      </w:r>
      <w:r>
        <w:t>а</w:t>
      </w:r>
      <w:r w:rsidRPr="008B3FE4">
        <w:t xml:space="preserve"> государственных и муниципальных услуг (функций)</w:t>
      </w:r>
      <w:r>
        <w:rPr>
          <w:spacing w:val="-17"/>
        </w:rPr>
        <w:t xml:space="preserve"> </w:t>
      </w:r>
      <w:r>
        <w:t>результат</w:t>
      </w:r>
      <w:r>
        <w:rPr>
          <w:spacing w:val="-18"/>
        </w:rPr>
        <w:t xml:space="preserve"> </w:t>
      </w:r>
      <w:r>
        <w:t xml:space="preserve">предоставления муниципальной услуги также может быть выдан заявителю на бумажном носителе в многофункциональном центре. </w:t>
      </w:r>
    </w:p>
    <w:p w:rsidR="00732538" w:rsidRDefault="00732538" w:rsidP="00732538">
      <w:pPr>
        <w:pStyle w:val="a3"/>
        <w:ind w:firstLine="709"/>
      </w:pPr>
      <w:r>
        <w:t xml:space="preserve">Электронные документы могут быть предоставлены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732538" w:rsidRDefault="00732538" w:rsidP="00732538">
      <w:pPr>
        <w:pStyle w:val="a3"/>
        <w:ind w:firstLine="709"/>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732538" w:rsidRPr="0026679F" w:rsidRDefault="00732538" w:rsidP="00A32563">
      <w:pPr>
        <w:tabs>
          <w:tab w:val="left" w:pos="1177"/>
        </w:tabs>
        <w:ind w:firstLine="709"/>
        <w:rPr>
          <w:sz w:val="28"/>
        </w:rPr>
      </w:pPr>
      <w:r w:rsidRPr="0026679F">
        <w:rPr>
          <w:sz w:val="28"/>
        </w:rPr>
        <w:t>«черно-белый» (при отсутствии в документе графических изображений и (или) цветного текста);</w:t>
      </w:r>
    </w:p>
    <w:p w:rsidR="00732538" w:rsidRPr="0026679F" w:rsidRDefault="00732538" w:rsidP="00A32563">
      <w:pPr>
        <w:tabs>
          <w:tab w:val="left" w:pos="1203"/>
        </w:tabs>
        <w:ind w:firstLine="709"/>
        <w:rPr>
          <w:sz w:val="28"/>
        </w:rPr>
      </w:pPr>
      <w:r w:rsidRPr="0026679F">
        <w:rPr>
          <w:sz w:val="28"/>
        </w:rPr>
        <w:t>«оттенки</w:t>
      </w:r>
      <w:r w:rsidRPr="0026679F">
        <w:rPr>
          <w:spacing w:val="40"/>
          <w:sz w:val="28"/>
        </w:rPr>
        <w:t xml:space="preserve"> </w:t>
      </w:r>
      <w:r w:rsidRPr="0026679F">
        <w:rPr>
          <w:sz w:val="28"/>
        </w:rPr>
        <w:t>серого»</w:t>
      </w:r>
      <w:r w:rsidRPr="0026679F">
        <w:rPr>
          <w:spacing w:val="40"/>
          <w:sz w:val="28"/>
        </w:rPr>
        <w:t xml:space="preserve"> </w:t>
      </w:r>
      <w:r w:rsidRPr="0026679F">
        <w:rPr>
          <w:sz w:val="28"/>
        </w:rPr>
        <w:t>(при</w:t>
      </w:r>
      <w:r w:rsidRPr="0026679F">
        <w:rPr>
          <w:spacing w:val="40"/>
          <w:sz w:val="28"/>
        </w:rPr>
        <w:t xml:space="preserve"> </w:t>
      </w:r>
      <w:r w:rsidRPr="0026679F">
        <w:rPr>
          <w:sz w:val="28"/>
        </w:rPr>
        <w:t>наличии</w:t>
      </w:r>
      <w:r w:rsidRPr="0026679F">
        <w:rPr>
          <w:spacing w:val="40"/>
          <w:sz w:val="28"/>
        </w:rPr>
        <w:t xml:space="preserve"> </w:t>
      </w:r>
      <w:r w:rsidRPr="0026679F">
        <w:rPr>
          <w:sz w:val="28"/>
        </w:rPr>
        <w:t>в</w:t>
      </w:r>
      <w:r w:rsidRPr="0026679F">
        <w:rPr>
          <w:spacing w:val="40"/>
          <w:sz w:val="28"/>
        </w:rPr>
        <w:t xml:space="preserve"> </w:t>
      </w:r>
      <w:r w:rsidRPr="0026679F">
        <w:rPr>
          <w:sz w:val="28"/>
        </w:rPr>
        <w:t>документе</w:t>
      </w:r>
      <w:r w:rsidRPr="0026679F">
        <w:rPr>
          <w:spacing w:val="40"/>
          <w:sz w:val="28"/>
        </w:rPr>
        <w:t xml:space="preserve"> </w:t>
      </w:r>
      <w:r w:rsidRPr="0026679F">
        <w:rPr>
          <w:sz w:val="28"/>
        </w:rPr>
        <w:t>графических</w:t>
      </w:r>
      <w:r w:rsidRPr="0026679F">
        <w:rPr>
          <w:spacing w:val="40"/>
          <w:sz w:val="28"/>
        </w:rPr>
        <w:t xml:space="preserve"> </w:t>
      </w:r>
      <w:r w:rsidRPr="0026679F">
        <w:rPr>
          <w:sz w:val="28"/>
        </w:rPr>
        <w:t>изображений, отличных от цветного графического изображения);</w:t>
      </w:r>
    </w:p>
    <w:p w:rsidR="00732538" w:rsidRDefault="00732538" w:rsidP="00A32563">
      <w:pPr>
        <w:pStyle w:val="a5"/>
        <w:tabs>
          <w:tab w:val="left" w:pos="1165"/>
        </w:tabs>
        <w:ind w:left="0" w:firstLine="709"/>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732538" w:rsidRPr="0026679F" w:rsidRDefault="00DB4FA9" w:rsidP="00DB4FA9">
      <w:pPr>
        <w:tabs>
          <w:tab w:val="left" w:pos="1298"/>
          <w:tab w:val="left" w:pos="1299"/>
          <w:tab w:val="left" w:pos="3085"/>
          <w:tab w:val="left" w:pos="3846"/>
          <w:tab w:val="left" w:pos="5638"/>
          <w:tab w:val="left" w:pos="7110"/>
          <w:tab w:val="left" w:pos="8980"/>
          <w:tab w:val="left" w:pos="9345"/>
        </w:tabs>
        <w:ind w:firstLine="709"/>
        <w:jc w:val="both"/>
        <w:rPr>
          <w:sz w:val="28"/>
        </w:rPr>
      </w:pPr>
      <w:r>
        <w:rPr>
          <w:spacing w:val="-2"/>
          <w:sz w:val="28"/>
        </w:rPr>
        <w:t>с</w:t>
      </w:r>
      <w:r w:rsidR="00732538" w:rsidRPr="0026679F">
        <w:rPr>
          <w:spacing w:val="-2"/>
          <w:sz w:val="28"/>
        </w:rPr>
        <w:t>охранением</w:t>
      </w:r>
      <w:r>
        <w:rPr>
          <w:sz w:val="28"/>
        </w:rPr>
        <w:t xml:space="preserve"> </w:t>
      </w:r>
      <w:r w:rsidR="00732538" w:rsidRPr="0026679F">
        <w:rPr>
          <w:spacing w:val="-4"/>
          <w:sz w:val="28"/>
        </w:rPr>
        <w:t>всех</w:t>
      </w:r>
      <w:r>
        <w:rPr>
          <w:sz w:val="28"/>
        </w:rPr>
        <w:t xml:space="preserve"> </w:t>
      </w:r>
      <w:r w:rsidR="00732538" w:rsidRPr="0026679F">
        <w:rPr>
          <w:spacing w:val="-2"/>
          <w:sz w:val="28"/>
        </w:rPr>
        <w:t>аутентичных</w:t>
      </w:r>
      <w:r>
        <w:rPr>
          <w:sz w:val="28"/>
        </w:rPr>
        <w:t xml:space="preserve"> </w:t>
      </w:r>
      <w:r w:rsidR="00732538" w:rsidRPr="0026679F">
        <w:rPr>
          <w:spacing w:val="-2"/>
          <w:sz w:val="28"/>
        </w:rPr>
        <w:t>признаков</w:t>
      </w:r>
      <w:r>
        <w:rPr>
          <w:sz w:val="28"/>
        </w:rPr>
        <w:t xml:space="preserve"> </w:t>
      </w:r>
      <w:r w:rsidR="00732538" w:rsidRPr="0026679F">
        <w:rPr>
          <w:spacing w:val="-2"/>
          <w:sz w:val="28"/>
        </w:rPr>
        <w:t>подлинности,</w:t>
      </w:r>
      <w:r>
        <w:rPr>
          <w:sz w:val="28"/>
        </w:rPr>
        <w:t xml:space="preserve"> </w:t>
      </w:r>
      <w:r w:rsidR="00732538" w:rsidRPr="0026679F">
        <w:rPr>
          <w:spacing w:val="-10"/>
          <w:sz w:val="28"/>
        </w:rPr>
        <w:t>а</w:t>
      </w:r>
      <w:r>
        <w:rPr>
          <w:sz w:val="28"/>
        </w:rPr>
        <w:t xml:space="preserve"> </w:t>
      </w:r>
      <w:r>
        <w:rPr>
          <w:spacing w:val="-2"/>
          <w:sz w:val="28"/>
        </w:rPr>
        <w:t xml:space="preserve">именно: </w:t>
      </w:r>
      <w:r w:rsidR="00732538" w:rsidRPr="0026679F">
        <w:rPr>
          <w:sz w:val="28"/>
        </w:rPr>
        <w:t>графической подписи лица, печати, углового штампа бланка;</w:t>
      </w:r>
    </w:p>
    <w:p w:rsidR="00732538" w:rsidRPr="0026679F" w:rsidRDefault="00732538" w:rsidP="00A32563">
      <w:pPr>
        <w:tabs>
          <w:tab w:val="left" w:pos="1124"/>
        </w:tabs>
        <w:ind w:firstLine="709"/>
        <w:rPr>
          <w:sz w:val="28"/>
        </w:rPr>
      </w:pPr>
      <w:r w:rsidRPr="0026679F">
        <w:rPr>
          <w:sz w:val="28"/>
        </w:rPr>
        <w:t>количество</w:t>
      </w:r>
      <w:r w:rsidRPr="0026679F">
        <w:rPr>
          <w:spacing w:val="-12"/>
          <w:sz w:val="28"/>
        </w:rPr>
        <w:t xml:space="preserve"> </w:t>
      </w:r>
      <w:r w:rsidRPr="0026679F">
        <w:rPr>
          <w:sz w:val="28"/>
        </w:rPr>
        <w:t>файлов</w:t>
      </w:r>
      <w:r w:rsidRPr="0026679F">
        <w:rPr>
          <w:spacing w:val="-13"/>
          <w:sz w:val="28"/>
        </w:rPr>
        <w:t xml:space="preserve"> </w:t>
      </w:r>
      <w:r w:rsidRPr="0026679F">
        <w:rPr>
          <w:sz w:val="28"/>
        </w:rPr>
        <w:t>должно</w:t>
      </w:r>
      <w:r w:rsidRPr="0026679F">
        <w:rPr>
          <w:spacing w:val="-10"/>
          <w:sz w:val="28"/>
        </w:rPr>
        <w:t xml:space="preserve"> </w:t>
      </w:r>
      <w:r w:rsidRPr="0026679F">
        <w:rPr>
          <w:sz w:val="28"/>
        </w:rPr>
        <w:t>соответствовать</w:t>
      </w:r>
      <w:r w:rsidRPr="0026679F">
        <w:rPr>
          <w:spacing w:val="-12"/>
          <w:sz w:val="28"/>
        </w:rPr>
        <w:t xml:space="preserve"> </w:t>
      </w:r>
      <w:r w:rsidRPr="0026679F">
        <w:rPr>
          <w:sz w:val="28"/>
        </w:rPr>
        <w:t>количеству</w:t>
      </w:r>
      <w:r w:rsidRPr="0026679F">
        <w:rPr>
          <w:spacing w:val="-15"/>
          <w:sz w:val="28"/>
        </w:rPr>
        <w:t xml:space="preserve"> </w:t>
      </w:r>
      <w:r w:rsidRPr="0026679F">
        <w:rPr>
          <w:sz w:val="28"/>
        </w:rPr>
        <w:t>документов,</w:t>
      </w:r>
      <w:r w:rsidRPr="0026679F">
        <w:rPr>
          <w:spacing w:val="-12"/>
          <w:sz w:val="28"/>
        </w:rPr>
        <w:t xml:space="preserve"> </w:t>
      </w:r>
      <w:r w:rsidRPr="0026679F">
        <w:rPr>
          <w:sz w:val="28"/>
        </w:rPr>
        <w:lastRenderedPageBreak/>
        <w:t>каждый из которых содержит текстовую и (или) графическую информацию.</w:t>
      </w:r>
    </w:p>
    <w:p w:rsidR="00732538" w:rsidRDefault="00732538" w:rsidP="00A32563">
      <w:pPr>
        <w:pStyle w:val="a3"/>
        <w:ind w:firstLine="709"/>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732538" w:rsidRPr="0026679F" w:rsidRDefault="00732538" w:rsidP="00A32563">
      <w:pPr>
        <w:tabs>
          <w:tab w:val="left" w:pos="1126"/>
        </w:tabs>
        <w:ind w:firstLine="709"/>
        <w:jc w:val="both"/>
        <w:rPr>
          <w:sz w:val="28"/>
        </w:rPr>
      </w:pPr>
      <w:r w:rsidRPr="0026679F">
        <w:rPr>
          <w:sz w:val="28"/>
        </w:rPr>
        <w:t>возможность</w:t>
      </w:r>
      <w:r w:rsidRPr="0026679F">
        <w:rPr>
          <w:spacing w:val="-11"/>
          <w:sz w:val="28"/>
        </w:rPr>
        <w:t xml:space="preserve"> </w:t>
      </w:r>
      <w:r w:rsidRPr="0026679F">
        <w:rPr>
          <w:sz w:val="28"/>
        </w:rPr>
        <w:t>идентифицировать</w:t>
      </w:r>
      <w:r w:rsidRPr="0026679F">
        <w:rPr>
          <w:spacing w:val="-9"/>
          <w:sz w:val="28"/>
        </w:rPr>
        <w:t xml:space="preserve"> </w:t>
      </w:r>
      <w:r w:rsidRPr="0026679F">
        <w:rPr>
          <w:sz w:val="28"/>
        </w:rPr>
        <w:t>документ</w:t>
      </w:r>
      <w:r w:rsidRPr="0026679F">
        <w:rPr>
          <w:spacing w:val="-8"/>
          <w:sz w:val="28"/>
        </w:rPr>
        <w:t xml:space="preserve"> </w:t>
      </w:r>
      <w:r w:rsidRPr="0026679F">
        <w:rPr>
          <w:sz w:val="28"/>
        </w:rPr>
        <w:t>и</w:t>
      </w:r>
      <w:r w:rsidRPr="0026679F">
        <w:rPr>
          <w:spacing w:val="-10"/>
          <w:sz w:val="28"/>
        </w:rPr>
        <w:t xml:space="preserve"> </w:t>
      </w:r>
      <w:r w:rsidRPr="0026679F">
        <w:rPr>
          <w:sz w:val="28"/>
        </w:rPr>
        <w:t>количество</w:t>
      </w:r>
      <w:r w:rsidRPr="0026679F">
        <w:rPr>
          <w:spacing w:val="-7"/>
          <w:sz w:val="28"/>
        </w:rPr>
        <w:t xml:space="preserve"> </w:t>
      </w:r>
      <w:r w:rsidRPr="0026679F">
        <w:rPr>
          <w:sz w:val="28"/>
        </w:rPr>
        <w:t>листов</w:t>
      </w:r>
      <w:r w:rsidRPr="0026679F">
        <w:rPr>
          <w:spacing w:val="-8"/>
          <w:sz w:val="28"/>
        </w:rPr>
        <w:t xml:space="preserve"> </w:t>
      </w:r>
      <w:r w:rsidRPr="0026679F">
        <w:rPr>
          <w:sz w:val="28"/>
        </w:rPr>
        <w:t>в</w:t>
      </w:r>
      <w:r w:rsidRPr="0026679F">
        <w:rPr>
          <w:spacing w:val="-10"/>
          <w:sz w:val="28"/>
        </w:rPr>
        <w:t xml:space="preserve"> </w:t>
      </w:r>
      <w:r w:rsidRPr="0026679F">
        <w:rPr>
          <w:spacing w:val="-2"/>
          <w:sz w:val="28"/>
        </w:rPr>
        <w:t>документе;</w:t>
      </w:r>
    </w:p>
    <w:p w:rsidR="00732538" w:rsidRPr="0026679F" w:rsidRDefault="00732538" w:rsidP="000645CF">
      <w:pPr>
        <w:tabs>
          <w:tab w:val="left" w:pos="1268"/>
        </w:tabs>
        <w:ind w:firstLine="709"/>
        <w:jc w:val="both"/>
        <w:rPr>
          <w:sz w:val="28"/>
        </w:rPr>
      </w:pPr>
      <w:r w:rsidRPr="0026679F">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538" w:rsidRDefault="00732538" w:rsidP="00A32563">
      <w:pPr>
        <w:pStyle w:val="a3"/>
        <w:ind w:firstLine="709"/>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732538" w:rsidRDefault="00732538" w:rsidP="00732538">
      <w:pPr>
        <w:pStyle w:val="a3"/>
        <w:spacing w:before="5"/>
        <w:jc w:val="left"/>
      </w:pPr>
    </w:p>
    <w:p w:rsidR="00732538" w:rsidRPr="00732538" w:rsidRDefault="00732538" w:rsidP="00F74B78">
      <w:pPr>
        <w:pStyle w:val="a5"/>
        <w:numPr>
          <w:ilvl w:val="0"/>
          <w:numId w:val="25"/>
        </w:numPr>
        <w:tabs>
          <w:tab w:val="left" w:pos="567"/>
        </w:tabs>
        <w:spacing w:before="1"/>
        <w:ind w:left="0" w:right="3" w:firstLine="0"/>
        <w:jc w:val="center"/>
        <w:rPr>
          <w:sz w:val="28"/>
        </w:rPr>
      </w:pPr>
      <w:r w:rsidRPr="00732538">
        <w:rPr>
          <w:sz w:val="28"/>
        </w:rPr>
        <w:t>Состав,</w:t>
      </w:r>
      <w:r w:rsidRPr="00732538">
        <w:rPr>
          <w:spacing w:val="-6"/>
          <w:sz w:val="28"/>
        </w:rPr>
        <w:t xml:space="preserve"> </w:t>
      </w:r>
      <w:r w:rsidRPr="00732538">
        <w:rPr>
          <w:sz w:val="28"/>
        </w:rPr>
        <w:t>последовательность</w:t>
      </w:r>
      <w:r w:rsidRPr="00732538">
        <w:rPr>
          <w:spacing w:val="-5"/>
          <w:sz w:val="28"/>
        </w:rPr>
        <w:t xml:space="preserve"> </w:t>
      </w:r>
      <w:r w:rsidRPr="00732538">
        <w:rPr>
          <w:sz w:val="28"/>
        </w:rPr>
        <w:t>и</w:t>
      </w:r>
      <w:r w:rsidRPr="00732538">
        <w:rPr>
          <w:spacing w:val="-7"/>
          <w:sz w:val="28"/>
        </w:rPr>
        <w:t xml:space="preserve"> </w:t>
      </w:r>
      <w:r w:rsidRPr="00732538">
        <w:rPr>
          <w:sz w:val="28"/>
        </w:rPr>
        <w:t>сроки</w:t>
      </w:r>
      <w:r w:rsidRPr="00732538">
        <w:rPr>
          <w:spacing w:val="-6"/>
          <w:sz w:val="28"/>
        </w:rPr>
        <w:t xml:space="preserve"> </w:t>
      </w:r>
      <w:r w:rsidRPr="00732538">
        <w:rPr>
          <w:sz w:val="28"/>
        </w:rPr>
        <w:t>выполнения</w:t>
      </w:r>
      <w:r w:rsidRPr="00732538">
        <w:rPr>
          <w:spacing w:val="-7"/>
          <w:sz w:val="28"/>
        </w:rPr>
        <w:t xml:space="preserve"> </w:t>
      </w:r>
      <w:r w:rsidRPr="00732538">
        <w:rPr>
          <w:sz w:val="28"/>
        </w:rPr>
        <w:t>административных процедур (действий), требования к порядку их выполнения, в том числе особенности</w:t>
      </w:r>
      <w:r w:rsidRPr="00732538">
        <w:rPr>
          <w:spacing w:val="-6"/>
          <w:sz w:val="28"/>
        </w:rPr>
        <w:t xml:space="preserve"> </w:t>
      </w:r>
      <w:r w:rsidRPr="00732538">
        <w:rPr>
          <w:sz w:val="28"/>
        </w:rPr>
        <w:t>выполнения</w:t>
      </w:r>
      <w:r w:rsidRPr="00732538">
        <w:rPr>
          <w:spacing w:val="-7"/>
          <w:sz w:val="28"/>
        </w:rPr>
        <w:t xml:space="preserve"> </w:t>
      </w:r>
      <w:r w:rsidRPr="00732538">
        <w:rPr>
          <w:sz w:val="28"/>
        </w:rPr>
        <w:t>административных</w:t>
      </w:r>
      <w:r w:rsidRPr="00732538">
        <w:rPr>
          <w:spacing w:val="-4"/>
          <w:sz w:val="28"/>
        </w:rPr>
        <w:t xml:space="preserve"> </w:t>
      </w:r>
      <w:r w:rsidRPr="00732538">
        <w:rPr>
          <w:sz w:val="28"/>
        </w:rPr>
        <w:t>процедур</w:t>
      </w:r>
      <w:r w:rsidRPr="00732538">
        <w:rPr>
          <w:spacing w:val="-5"/>
          <w:sz w:val="28"/>
        </w:rPr>
        <w:t xml:space="preserve"> </w:t>
      </w:r>
      <w:r w:rsidRPr="00732538">
        <w:rPr>
          <w:sz w:val="28"/>
        </w:rPr>
        <w:t>в</w:t>
      </w:r>
      <w:r w:rsidRPr="00732538">
        <w:rPr>
          <w:spacing w:val="-9"/>
          <w:sz w:val="28"/>
        </w:rPr>
        <w:t xml:space="preserve"> </w:t>
      </w:r>
      <w:r w:rsidRPr="00732538">
        <w:rPr>
          <w:sz w:val="28"/>
        </w:rPr>
        <w:t>электронной</w:t>
      </w:r>
      <w:r w:rsidRPr="00732538">
        <w:rPr>
          <w:spacing w:val="-6"/>
          <w:sz w:val="28"/>
        </w:rPr>
        <w:t xml:space="preserve"> </w:t>
      </w:r>
      <w:r w:rsidRPr="00732538">
        <w:rPr>
          <w:sz w:val="28"/>
        </w:rPr>
        <w:t>форме</w:t>
      </w:r>
    </w:p>
    <w:p w:rsidR="00732538" w:rsidRPr="00266BF1" w:rsidRDefault="00732538" w:rsidP="00F74B78">
      <w:pPr>
        <w:tabs>
          <w:tab w:val="left" w:pos="567"/>
        </w:tabs>
        <w:spacing w:before="1"/>
        <w:ind w:right="3"/>
        <w:rPr>
          <w:sz w:val="28"/>
        </w:rPr>
      </w:pPr>
    </w:p>
    <w:p w:rsidR="00732538" w:rsidRDefault="00732538" w:rsidP="00F74B78">
      <w:pPr>
        <w:pStyle w:val="a5"/>
        <w:tabs>
          <w:tab w:val="left" w:pos="567"/>
        </w:tabs>
        <w:ind w:left="0" w:right="3" w:firstLine="0"/>
        <w:jc w:val="center"/>
        <w:rPr>
          <w:sz w:val="28"/>
        </w:rPr>
      </w:pPr>
      <w:r w:rsidRPr="00266BF1">
        <w:rPr>
          <w:sz w:val="28"/>
        </w:rPr>
        <w:t>Исчерпывающий перечень административных процедур</w:t>
      </w:r>
    </w:p>
    <w:p w:rsidR="00D94B37" w:rsidRDefault="00D94B37" w:rsidP="00D94B37">
      <w:pPr>
        <w:pStyle w:val="a3"/>
        <w:spacing w:before="7"/>
        <w:jc w:val="left"/>
        <w:rPr>
          <w:b/>
          <w:sz w:val="25"/>
        </w:rPr>
      </w:pPr>
    </w:p>
    <w:p w:rsidR="00FD7725" w:rsidRPr="00FD7725" w:rsidRDefault="002B2197" w:rsidP="00362DE9">
      <w:pPr>
        <w:tabs>
          <w:tab w:val="left" w:pos="1330"/>
        </w:tabs>
        <w:ind w:firstLine="709"/>
        <w:jc w:val="both"/>
        <w:rPr>
          <w:sz w:val="28"/>
        </w:rPr>
      </w:pPr>
      <w:r>
        <w:rPr>
          <w:sz w:val="28"/>
        </w:rPr>
        <w:t>3</w:t>
      </w:r>
      <w:r w:rsidR="00831A53">
        <w:rPr>
          <w:sz w:val="28"/>
        </w:rPr>
        <w:t>5</w:t>
      </w:r>
      <w:r w:rsidR="00163BCB">
        <w:rPr>
          <w:sz w:val="28"/>
        </w:rPr>
        <w:t>.</w:t>
      </w:r>
      <w:r w:rsidR="00FD7725" w:rsidRPr="00FD7725">
        <w:rPr>
          <w:sz w:val="28"/>
        </w:rPr>
        <w:t xml:space="preserve"> Предоставление муниципальной услуги включает в себя следующие административные процедуры:</w:t>
      </w:r>
    </w:p>
    <w:p w:rsidR="00FD7725" w:rsidRDefault="00FD7725" w:rsidP="00362DE9">
      <w:pPr>
        <w:pStyle w:val="a3"/>
        <w:ind w:firstLine="709"/>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FD7725" w:rsidRDefault="00FD7725" w:rsidP="00EF3E97">
      <w:pPr>
        <w:pStyle w:val="a3"/>
        <w:ind w:firstLine="709"/>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0A55" w:rsidRDefault="00530A55" w:rsidP="00362DE9">
      <w:pPr>
        <w:pStyle w:val="a3"/>
        <w:ind w:firstLine="709"/>
      </w:pPr>
      <w:r>
        <w:t>оповещение правообладателей;</w:t>
      </w:r>
    </w:p>
    <w:p w:rsidR="00FD7725" w:rsidRDefault="00FD7725" w:rsidP="00362DE9">
      <w:pPr>
        <w:pStyle w:val="a3"/>
        <w:ind w:firstLine="709"/>
      </w:pPr>
      <w:r>
        <w:t>рассмотрение</w:t>
      </w:r>
      <w:r>
        <w:rPr>
          <w:spacing w:val="-8"/>
        </w:rPr>
        <w:t xml:space="preserve"> </w:t>
      </w:r>
      <w:r>
        <w:t>документов</w:t>
      </w:r>
      <w:r>
        <w:rPr>
          <w:spacing w:val="-9"/>
        </w:rPr>
        <w:t xml:space="preserve"> </w:t>
      </w:r>
      <w:r>
        <w:t>и</w:t>
      </w:r>
      <w:r>
        <w:rPr>
          <w:spacing w:val="-5"/>
        </w:rPr>
        <w:t xml:space="preserve"> </w:t>
      </w:r>
      <w:r>
        <w:rPr>
          <w:spacing w:val="-2"/>
        </w:rPr>
        <w:t>сведений;</w:t>
      </w:r>
    </w:p>
    <w:p w:rsidR="00FD7725" w:rsidRDefault="00FD7725" w:rsidP="00362DE9">
      <w:pPr>
        <w:pStyle w:val="a3"/>
        <w:ind w:firstLine="709"/>
      </w:pPr>
      <w:r>
        <w:t>принятие</w:t>
      </w:r>
      <w:r>
        <w:rPr>
          <w:spacing w:val="-8"/>
        </w:rPr>
        <w:t xml:space="preserve"> </w:t>
      </w:r>
      <w:r>
        <w:t>решения</w:t>
      </w:r>
      <w:r>
        <w:rPr>
          <w:spacing w:val="-5"/>
        </w:rPr>
        <w:t xml:space="preserve"> </w:t>
      </w:r>
      <w:r>
        <w:t>о</w:t>
      </w:r>
      <w:r>
        <w:rPr>
          <w:spacing w:val="-7"/>
        </w:rPr>
        <w:t xml:space="preserve"> </w:t>
      </w:r>
      <w:r>
        <w:t>предоставлении</w:t>
      </w:r>
      <w:r>
        <w:rPr>
          <w:spacing w:val="-5"/>
        </w:rPr>
        <w:t xml:space="preserve"> </w:t>
      </w:r>
      <w:r>
        <w:rPr>
          <w:spacing w:val="-2"/>
        </w:rPr>
        <w:t>услуги;</w:t>
      </w:r>
    </w:p>
    <w:p w:rsidR="00FD7725" w:rsidRDefault="00FD7725" w:rsidP="00362DE9">
      <w:pPr>
        <w:pStyle w:val="a3"/>
        <w:ind w:firstLine="709"/>
      </w:pPr>
      <w:r>
        <w:t>выдача</w:t>
      </w:r>
      <w:r>
        <w:rPr>
          <w:spacing w:val="-5"/>
        </w:rPr>
        <w:t xml:space="preserve"> </w:t>
      </w:r>
      <w:r>
        <w:t>результата</w:t>
      </w:r>
      <w:r>
        <w:rPr>
          <w:spacing w:val="-6"/>
        </w:rPr>
        <w:t xml:space="preserve"> </w:t>
      </w:r>
      <w:r>
        <w:t>на</w:t>
      </w:r>
      <w:r>
        <w:rPr>
          <w:spacing w:val="-5"/>
        </w:rPr>
        <w:t xml:space="preserve"> </w:t>
      </w:r>
      <w:r>
        <w:t>бумажном</w:t>
      </w:r>
      <w:r>
        <w:rPr>
          <w:spacing w:val="-8"/>
        </w:rPr>
        <w:t xml:space="preserve"> </w:t>
      </w:r>
      <w:r>
        <w:t>носителе</w:t>
      </w:r>
      <w:r>
        <w:rPr>
          <w:spacing w:val="-4"/>
        </w:rPr>
        <w:t xml:space="preserve"> </w:t>
      </w:r>
      <w:r>
        <w:rPr>
          <w:spacing w:val="-2"/>
        </w:rPr>
        <w:t>(опционально).</w:t>
      </w:r>
    </w:p>
    <w:p w:rsidR="00FD7725" w:rsidRDefault="00FD7725" w:rsidP="00362DE9">
      <w:pPr>
        <w:pStyle w:val="a3"/>
        <w:ind w:firstLine="709"/>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t>приложении</w:t>
      </w:r>
      <w:r>
        <w:rPr>
          <w:spacing w:val="40"/>
        </w:rPr>
        <w:t xml:space="preserve"> </w:t>
      </w:r>
      <w:r>
        <w:t>№</w:t>
      </w:r>
      <w:r>
        <w:rPr>
          <w:spacing w:val="40"/>
        </w:rPr>
        <w:t xml:space="preserve"> 5 </w:t>
      </w:r>
      <w:r>
        <w:t>к настоящему Административному регламенту.</w:t>
      </w:r>
    </w:p>
    <w:p w:rsidR="00FD7725" w:rsidRDefault="00FD7725" w:rsidP="00D94B37">
      <w:pPr>
        <w:ind w:left="1160"/>
        <w:rPr>
          <w:b/>
          <w:sz w:val="28"/>
        </w:rPr>
      </w:pPr>
    </w:p>
    <w:p w:rsidR="00D94B37" w:rsidRPr="00EF3E97" w:rsidRDefault="00D94B37" w:rsidP="00EF3E97">
      <w:pPr>
        <w:jc w:val="center"/>
        <w:rPr>
          <w:sz w:val="28"/>
        </w:rPr>
      </w:pPr>
      <w:r w:rsidRPr="00EF3E97">
        <w:rPr>
          <w:sz w:val="28"/>
        </w:rPr>
        <w:t>Перечень</w:t>
      </w:r>
      <w:r w:rsidRPr="00EF3E97">
        <w:rPr>
          <w:spacing w:val="-13"/>
          <w:sz w:val="28"/>
        </w:rPr>
        <w:t xml:space="preserve"> </w:t>
      </w:r>
      <w:r w:rsidRPr="00EF3E97">
        <w:rPr>
          <w:sz w:val="28"/>
        </w:rPr>
        <w:t>административных</w:t>
      </w:r>
      <w:r w:rsidRPr="00EF3E97">
        <w:rPr>
          <w:spacing w:val="-6"/>
          <w:sz w:val="28"/>
        </w:rPr>
        <w:t xml:space="preserve"> </w:t>
      </w:r>
      <w:r w:rsidRPr="00EF3E97">
        <w:rPr>
          <w:sz w:val="28"/>
        </w:rPr>
        <w:t>процедур</w:t>
      </w:r>
      <w:r w:rsidRPr="00EF3E97">
        <w:rPr>
          <w:spacing w:val="-6"/>
          <w:sz w:val="28"/>
        </w:rPr>
        <w:t xml:space="preserve"> </w:t>
      </w:r>
      <w:r w:rsidRPr="00EF3E97">
        <w:rPr>
          <w:sz w:val="28"/>
        </w:rPr>
        <w:t>(действий)</w:t>
      </w:r>
      <w:r w:rsidRPr="00EF3E97">
        <w:rPr>
          <w:spacing w:val="-7"/>
          <w:sz w:val="28"/>
        </w:rPr>
        <w:t xml:space="preserve"> </w:t>
      </w:r>
      <w:r w:rsidRPr="00EF3E97">
        <w:rPr>
          <w:sz w:val="28"/>
        </w:rPr>
        <w:t>при</w:t>
      </w:r>
      <w:r w:rsidRPr="00EF3E97">
        <w:rPr>
          <w:spacing w:val="-7"/>
          <w:sz w:val="28"/>
        </w:rPr>
        <w:t xml:space="preserve"> </w:t>
      </w:r>
      <w:r w:rsidRPr="00EF3E97">
        <w:rPr>
          <w:spacing w:val="-2"/>
          <w:sz w:val="28"/>
        </w:rPr>
        <w:t>предоставлении</w:t>
      </w:r>
    </w:p>
    <w:p w:rsidR="00D94B37" w:rsidRPr="00EF3E97" w:rsidRDefault="00D94B37" w:rsidP="00EF3E97">
      <w:pPr>
        <w:jc w:val="center"/>
        <w:rPr>
          <w:sz w:val="28"/>
        </w:rPr>
      </w:pPr>
      <w:r w:rsidRPr="00EF3E97">
        <w:rPr>
          <w:sz w:val="28"/>
        </w:rPr>
        <w:t>муниципальной</w:t>
      </w:r>
      <w:r w:rsidRPr="00EF3E97">
        <w:rPr>
          <w:spacing w:val="-8"/>
          <w:sz w:val="28"/>
        </w:rPr>
        <w:t xml:space="preserve"> </w:t>
      </w:r>
      <w:r w:rsidRPr="00EF3E97">
        <w:rPr>
          <w:sz w:val="28"/>
        </w:rPr>
        <w:t>услуги</w:t>
      </w:r>
      <w:r w:rsidRPr="00EF3E97">
        <w:rPr>
          <w:spacing w:val="-7"/>
          <w:sz w:val="28"/>
        </w:rPr>
        <w:t xml:space="preserve"> </w:t>
      </w:r>
      <w:r w:rsidRPr="00EF3E97">
        <w:rPr>
          <w:sz w:val="28"/>
        </w:rPr>
        <w:t>в</w:t>
      </w:r>
      <w:r w:rsidRPr="00EF3E97">
        <w:rPr>
          <w:spacing w:val="-7"/>
          <w:sz w:val="28"/>
        </w:rPr>
        <w:t xml:space="preserve"> </w:t>
      </w:r>
      <w:r w:rsidRPr="00EF3E97">
        <w:rPr>
          <w:sz w:val="28"/>
        </w:rPr>
        <w:t>электронной</w:t>
      </w:r>
      <w:r w:rsidRPr="00EF3E97">
        <w:rPr>
          <w:spacing w:val="-7"/>
          <w:sz w:val="28"/>
        </w:rPr>
        <w:t xml:space="preserve"> </w:t>
      </w:r>
      <w:r w:rsidRPr="00EF3E97">
        <w:rPr>
          <w:spacing w:val="-2"/>
          <w:sz w:val="28"/>
        </w:rPr>
        <w:t>форме</w:t>
      </w:r>
    </w:p>
    <w:p w:rsidR="00D94B37" w:rsidRDefault="00D94B37" w:rsidP="00D94B37">
      <w:pPr>
        <w:pStyle w:val="a3"/>
        <w:spacing w:before="7"/>
        <w:jc w:val="left"/>
        <w:rPr>
          <w:b/>
          <w:sz w:val="25"/>
        </w:rPr>
      </w:pPr>
    </w:p>
    <w:p w:rsidR="00D94B37" w:rsidRPr="0026679F" w:rsidRDefault="002B2197" w:rsidP="00EF3E97">
      <w:pPr>
        <w:tabs>
          <w:tab w:val="left" w:pos="1530"/>
        </w:tabs>
        <w:ind w:firstLine="709"/>
        <w:jc w:val="both"/>
        <w:rPr>
          <w:sz w:val="28"/>
        </w:rPr>
      </w:pPr>
      <w:r>
        <w:rPr>
          <w:sz w:val="28"/>
        </w:rPr>
        <w:t>3</w:t>
      </w:r>
      <w:r w:rsidR="00831A53">
        <w:rPr>
          <w:sz w:val="28"/>
        </w:rPr>
        <w:t>6</w:t>
      </w:r>
      <w:r w:rsidR="00EF3E97">
        <w:rPr>
          <w:sz w:val="28"/>
        </w:rPr>
        <w:t xml:space="preserve">. </w:t>
      </w:r>
      <w:r w:rsidR="00D94B37" w:rsidRPr="0026679F">
        <w:rPr>
          <w:sz w:val="28"/>
        </w:rPr>
        <w:t>При предоставлении муниципальной услуги в электронной форме заявителю обеспечиваются:</w:t>
      </w:r>
    </w:p>
    <w:p w:rsidR="00D94B37" w:rsidRPr="0026679F" w:rsidRDefault="00D94B37" w:rsidP="00EF3E97">
      <w:pPr>
        <w:tabs>
          <w:tab w:val="left" w:pos="1242"/>
        </w:tabs>
        <w:ind w:firstLine="709"/>
        <w:jc w:val="both"/>
        <w:rPr>
          <w:sz w:val="28"/>
        </w:rPr>
      </w:pPr>
      <w:r w:rsidRPr="0026679F">
        <w:rPr>
          <w:sz w:val="28"/>
        </w:rPr>
        <w:t>получение информации о порядке и сроках предоставления муниципальной услуги;</w:t>
      </w:r>
    </w:p>
    <w:p w:rsidR="00D94B37" w:rsidRPr="0026679F" w:rsidRDefault="00D94B37" w:rsidP="00EF3E97">
      <w:pPr>
        <w:tabs>
          <w:tab w:val="left" w:pos="1242"/>
        </w:tabs>
        <w:ind w:firstLine="709"/>
        <w:jc w:val="both"/>
        <w:rPr>
          <w:sz w:val="28"/>
        </w:rPr>
      </w:pPr>
      <w:r w:rsidRPr="0026679F">
        <w:rPr>
          <w:sz w:val="28"/>
        </w:rPr>
        <w:t>формирование</w:t>
      </w:r>
      <w:r w:rsidRPr="0026679F">
        <w:rPr>
          <w:spacing w:val="-9"/>
          <w:sz w:val="28"/>
        </w:rPr>
        <w:t xml:space="preserve"> </w:t>
      </w:r>
      <w:r w:rsidRPr="0026679F">
        <w:rPr>
          <w:spacing w:val="-2"/>
          <w:sz w:val="28"/>
        </w:rPr>
        <w:t>заявления;</w:t>
      </w:r>
    </w:p>
    <w:p w:rsidR="00D94B37" w:rsidRDefault="00D94B37" w:rsidP="00EF3E97">
      <w:pPr>
        <w:pStyle w:val="a5"/>
        <w:tabs>
          <w:tab w:val="left" w:pos="1242"/>
        </w:tabs>
        <w:ind w:left="0" w:firstLine="709"/>
        <w:rPr>
          <w:sz w:val="28"/>
        </w:rPr>
      </w:pPr>
      <w:r>
        <w:rPr>
          <w:sz w:val="28"/>
        </w:rPr>
        <w:t xml:space="preserve">прием и регистрация Уполномоченным органом заявления и иных документов, необходимых для предоставления муниципальной </w:t>
      </w:r>
      <w:r>
        <w:rPr>
          <w:spacing w:val="-2"/>
          <w:sz w:val="28"/>
        </w:rPr>
        <w:t>услуги;</w:t>
      </w:r>
    </w:p>
    <w:p w:rsidR="00D94B37" w:rsidRPr="0026679F" w:rsidRDefault="00D94B37" w:rsidP="00EF3E97">
      <w:pPr>
        <w:tabs>
          <w:tab w:val="left" w:pos="1242"/>
        </w:tabs>
        <w:ind w:firstLine="709"/>
        <w:jc w:val="both"/>
        <w:rPr>
          <w:sz w:val="28"/>
        </w:rPr>
      </w:pPr>
      <w:r w:rsidRPr="0026679F">
        <w:rPr>
          <w:sz w:val="28"/>
        </w:rPr>
        <w:t xml:space="preserve">получение результата предоставления муниципальной </w:t>
      </w:r>
      <w:r w:rsidRPr="0026679F">
        <w:rPr>
          <w:spacing w:val="-2"/>
          <w:sz w:val="28"/>
        </w:rPr>
        <w:t>услуги;</w:t>
      </w:r>
    </w:p>
    <w:p w:rsidR="00D94B37" w:rsidRPr="0026679F" w:rsidRDefault="00D94B37" w:rsidP="00EF3E97">
      <w:pPr>
        <w:tabs>
          <w:tab w:val="left" w:pos="1242"/>
        </w:tabs>
        <w:ind w:firstLine="709"/>
        <w:jc w:val="both"/>
        <w:rPr>
          <w:sz w:val="28"/>
        </w:rPr>
      </w:pPr>
      <w:r w:rsidRPr="0026679F">
        <w:rPr>
          <w:sz w:val="28"/>
        </w:rPr>
        <w:t>получение</w:t>
      </w:r>
      <w:r w:rsidRPr="0026679F">
        <w:rPr>
          <w:spacing w:val="-7"/>
          <w:sz w:val="28"/>
        </w:rPr>
        <w:t xml:space="preserve"> </w:t>
      </w:r>
      <w:r w:rsidRPr="0026679F">
        <w:rPr>
          <w:sz w:val="28"/>
        </w:rPr>
        <w:t>сведений</w:t>
      </w:r>
      <w:r w:rsidRPr="0026679F">
        <w:rPr>
          <w:spacing w:val="-7"/>
          <w:sz w:val="28"/>
        </w:rPr>
        <w:t xml:space="preserve"> </w:t>
      </w:r>
      <w:r w:rsidRPr="0026679F">
        <w:rPr>
          <w:sz w:val="28"/>
        </w:rPr>
        <w:t>о</w:t>
      </w:r>
      <w:r w:rsidRPr="0026679F">
        <w:rPr>
          <w:spacing w:val="-5"/>
          <w:sz w:val="28"/>
        </w:rPr>
        <w:t xml:space="preserve"> </w:t>
      </w:r>
      <w:r w:rsidRPr="0026679F">
        <w:rPr>
          <w:sz w:val="28"/>
        </w:rPr>
        <w:t>ходе</w:t>
      </w:r>
      <w:r w:rsidRPr="0026679F">
        <w:rPr>
          <w:spacing w:val="-8"/>
          <w:sz w:val="28"/>
        </w:rPr>
        <w:t xml:space="preserve"> </w:t>
      </w:r>
      <w:r w:rsidRPr="0026679F">
        <w:rPr>
          <w:sz w:val="28"/>
        </w:rPr>
        <w:t>рассмотрения</w:t>
      </w:r>
      <w:r w:rsidRPr="0026679F">
        <w:rPr>
          <w:spacing w:val="-4"/>
          <w:sz w:val="28"/>
        </w:rPr>
        <w:t xml:space="preserve"> </w:t>
      </w:r>
      <w:r w:rsidRPr="0026679F">
        <w:rPr>
          <w:spacing w:val="-2"/>
          <w:sz w:val="28"/>
        </w:rPr>
        <w:t>заявления;</w:t>
      </w:r>
    </w:p>
    <w:p w:rsidR="00D94B37" w:rsidRPr="0026679F" w:rsidRDefault="00D94B37" w:rsidP="00EF3E97">
      <w:pPr>
        <w:tabs>
          <w:tab w:val="left" w:pos="1242"/>
        </w:tabs>
        <w:ind w:firstLine="709"/>
        <w:jc w:val="both"/>
        <w:rPr>
          <w:sz w:val="28"/>
        </w:rPr>
      </w:pPr>
      <w:r w:rsidRPr="0026679F">
        <w:rPr>
          <w:sz w:val="28"/>
        </w:rPr>
        <w:t>осуществление оценки качества предоставления муниципальной услуги;</w:t>
      </w:r>
    </w:p>
    <w:p w:rsidR="00D94B37" w:rsidRPr="0026679F" w:rsidRDefault="00D94B37" w:rsidP="00EF3E97">
      <w:pPr>
        <w:tabs>
          <w:tab w:val="left" w:pos="1242"/>
        </w:tabs>
        <w:ind w:firstLine="709"/>
        <w:jc w:val="both"/>
        <w:rPr>
          <w:sz w:val="28"/>
        </w:rPr>
      </w:pPr>
      <w:proofErr w:type="gramStart"/>
      <w:r w:rsidRPr="0026679F">
        <w:rPr>
          <w:sz w:val="28"/>
        </w:rPr>
        <w:t>досудебное (внесудебное) обжалование решений и действий (бездействия) Уполномоченного о</w:t>
      </w:r>
      <w:r w:rsidR="00B1784F">
        <w:rPr>
          <w:sz w:val="28"/>
        </w:rPr>
        <w:t>ргана либо действия (бездействия</w:t>
      </w:r>
      <w:r w:rsidRPr="0026679F">
        <w:rPr>
          <w:sz w:val="28"/>
        </w:rPr>
        <w:t xml:space="preserve">) </w:t>
      </w:r>
      <w:r w:rsidRPr="0026679F">
        <w:rPr>
          <w:sz w:val="28"/>
        </w:rPr>
        <w:lastRenderedPageBreak/>
        <w:t>должностных лиц Уполномоченного органа, предоставляющего муниципальную услугу, либо государственного (муниципального) служащего.</w:t>
      </w:r>
      <w:proofErr w:type="gramEnd"/>
    </w:p>
    <w:p w:rsidR="00FD7725" w:rsidRDefault="00FD7725" w:rsidP="00FD7725">
      <w:pPr>
        <w:spacing w:before="1" w:line="322" w:lineRule="exact"/>
        <w:ind w:left="866" w:right="166"/>
        <w:jc w:val="center"/>
        <w:rPr>
          <w:sz w:val="28"/>
        </w:rPr>
      </w:pPr>
    </w:p>
    <w:p w:rsidR="00FD7725" w:rsidRPr="007D0DB5" w:rsidRDefault="00FD7725" w:rsidP="00F74B78">
      <w:pPr>
        <w:spacing w:before="1" w:line="322" w:lineRule="exact"/>
        <w:ind w:left="-142" w:right="3"/>
        <w:jc w:val="center"/>
        <w:rPr>
          <w:sz w:val="28"/>
        </w:rPr>
      </w:pPr>
      <w:r w:rsidRPr="007D0DB5">
        <w:rPr>
          <w:sz w:val="28"/>
        </w:rPr>
        <w:t>Порядок</w:t>
      </w:r>
      <w:r w:rsidRPr="007D0DB5">
        <w:rPr>
          <w:spacing w:val="-11"/>
          <w:sz w:val="28"/>
        </w:rPr>
        <w:t xml:space="preserve"> </w:t>
      </w:r>
      <w:r w:rsidRPr="007D0DB5">
        <w:rPr>
          <w:sz w:val="28"/>
        </w:rPr>
        <w:t>осуществления</w:t>
      </w:r>
      <w:r w:rsidRPr="007D0DB5">
        <w:rPr>
          <w:spacing w:val="-10"/>
          <w:sz w:val="28"/>
        </w:rPr>
        <w:t xml:space="preserve"> </w:t>
      </w:r>
      <w:r w:rsidRPr="007D0DB5">
        <w:rPr>
          <w:sz w:val="28"/>
        </w:rPr>
        <w:t>административных</w:t>
      </w:r>
      <w:r w:rsidRPr="007D0DB5">
        <w:rPr>
          <w:spacing w:val="-7"/>
          <w:sz w:val="28"/>
        </w:rPr>
        <w:t xml:space="preserve"> </w:t>
      </w:r>
      <w:r w:rsidRPr="007D0DB5">
        <w:rPr>
          <w:sz w:val="28"/>
        </w:rPr>
        <w:t>процедур</w:t>
      </w:r>
      <w:r w:rsidRPr="007D0DB5">
        <w:rPr>
          <w:spacing w:val="-8"/>
          <w:sz w:val="28"/>
        </w:rPr>
        <w:t xml:space="preserve"> </w:t>
      </w:r>
      <w:r w:rsidRPr="007D0DB5">
        <w:rPr>
          <w:sz w:val="28"/>
        </w:rPr>
        <w:t>(действий)</w:t>
      </w:r>
      <w:r w:rsidRPr="007D0DB5">
        <w:rPr>
          <w:spacing w:val="-7"/>
          <w:sz w:val="28"/>
        </w:rPr>
        <w:t xml:space="preserve"> </w:t>
      </w:r>
      <w:r w:rsidRPr="007D0DB5">
        <w:rPr>
          <w:spacing w:val="-10"/>
          <w:sz w:val="28"/>
        </w:rPr>
        <w:t>в</w:t>
      </w:r>
      <w:r w:rsidRPr="007D0DB5">
        <w:rPr>
          <w:sz w:val="28"/>
        </w:rPr>
        <w:t xml:space="preserve"> электронной</w:t>
      </w:r>
      <w:r w:rsidRPr="007D0DB5">
        <w:rPr>
          <w:spacing w:val="-11"/>
          <w:sz w:val="28"/>
        </w:rPr>
        <w:t xml:space="preserve"> </w:t>
      </w:r>
      <w:r w:rsidRPr="007D0DB5">
        <w:rPr>
          <w:spacing w:val="-4"/>
          <w:sz w:val="28"/>
        </w:rPr>
        <w:t>форме</w:t>
      </w:r>
    </w:p>
    <w:p w:rsidR="00FD7725" w:rsidRDefault="00FD7725" w:rsidP="00FD7725">
      <w:pPr>
        <w:pStyle w:val="a3"/>
        <w:spacing w:before="5"/>
        <w:jc w:val="left"/>
        <w:rPr>
          <w:b/>
          <w:sz w:val="27"/>
        </w:rPr>
      </w:pPr>
    </w:p>
    <w:p w:rsidR="00FD7725" w:rsidRDefault="002B2197" w:rsidP="00EF3E97">
      <w:pPr>
        <w:pStyle w:val="a3"/>
        <w:ind w:firstLine="709"/>
      </w:pPr>
      <w:r>
        <w:t>3</w:t>
      </w:r>
      <w:r w:rsidR="00831A53">
        <w:t>7</w:t>
      </w:r>
      <w:r w:rsidR="00EF3E97">
        <w:t xml:space="preserve">. </w:t>
      </w:r>
      <w:r w:rsidR="00FD7725">
        <w:t>Формирование заявления осуществляется посредством заполнения электронной</w:t>
      </w:r>
      <w:r w:rsidR="00FD7725">
        <w:rPr>
          <w:spacing w:val="-12"/>
        </w:rPr>
        <w:t xml:space="preserve"> </w:t>
      </w:r>
      <w:r w:rsidR="00FD7725">
        <w:t>формы</w:t>
      </w:r>
      <w:r w:rsidR="00FD7725">
        <w:rPr>
          <w:spacing w:val="-14"/>
        </w:rPr>
        <w:t xml:space="preserve"> </w:t>
      </w:r>
      <w:r w:rsidR="00FD7725">
        <w:t>заявления</w:t>
      </w:r>
      <w:r w:rsidR="00FD7725">
        <w:rPr>
          <w:spacing w:val="-14"/>
        </w:rPr>
        <w:t xml:space="preserve"> </w:t>
      </w:r>
      <w:r w:rsidR="00FD7725">
        <w:t>на</w:t>
      </w:r>
      <w:r w:rsidR="00FD7725">
        <w:rPr>
          <w:spacing w:val="-12"/>
        </w:rPr>
        <w:t xml:space="preserve"> </w:t>
      </w:r>
      <w:r w:rsidR="00FD7725" w:rsidRPr="008B3FE4">
        <w:t>Едино</w:t>
      </w:r>
      <w:r w:rsidR="00FD7725">
        <w:t>м</w:t>
      </w:r>
      <w:r w:rsidR="00FD7725" w:rsidRPr="008B3FE4">
        <w:t xml:space="preserve"> портал</w:t>
      </w:r>
      <w:r w:rsidR="00FD7725">
        <w:t>е</w:t>
      </w:r>
      <w:r w:rsidR="00FD7725" w:rsidRPr="008B3FE4">
        <w:t xml:space="preserve"> государственных и муниципальных услуг (функций)</w:t>
      </w:r>
      <w:r w:rsidR="00FD7725">
        <w:rPr>
          <w:spacing w:val="-14"/>
        </w:rPr>
        <w:t xml:space="preserve"> </w:t>
      </w:r>
      <w:r w:rsidR="00FD7725">
        <w:t>без</w:t>
      </w:r>
      <w:r w:rsidR="00FD7725">
        <w:rPr>
          <w:spacing w:val="-14"/>
        </w:rPr>
        <w:t xml:space="preserve"> </w:t>
      </w:r>
      <w:r w:rsidR="00FD7725">
        <w:t>необходимости</w:t>
      </w:r>
      <w:r w:rsidR="00FD7725">
        <w:rPr>
          <w:spacing w:val="-14"/>
        </w:rPr>
        <w:t xml:space="preserve"> </w:t>
      </w:r>
      <w:r w:rsidR="00FD7725">
        <w:t>дополнительной</w:t>
      </w:r>
      <w:r w:rsidR="00FD7725">
        <w:rPr>
          <w:spacing w:val="-14"/>
        </w:rPr>
        <w:t xml:space="preserve"> </w:t>
      </w:r>
      <w:r w:rsidR="00FD7725">
        <w:t>подачи заявления в какой-либо иной форме.</w:t>
      </w:r>
    </w:p>
    <w:p w:rsidR="00FD7725" w:rsidRDefault="00FD7725" w:rsidP="00EF3E97">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FD7725" w:rsidRDefault="00FD7725">
      <w:pPr>
        <w:pStyle w:val="a3"/>
        <w:ind w:firstLine="709"/>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FD7725" w:rsidRDefault="00FD7725">
      <w:pPr>
        <w:pStyle w:val="a3"/>
        <w:ind w:firstLine="709"/>
      </w:pPr>
      <w:r>
        <w:t>а) возможность копирования и сохранения заявления и иных документов, указанных</w:t>
      </w:r>
      <w:r>
        <w:rPr>
          <w:spacing w:val="-4"/>
        </w:rPr>
        <w:t xml:space="preserve"> </w:t>
      </w:r>
      <w:r>
        <w:t>в</w:t>
      </w:r>
      <w:r>
        <w:rPr>
          <w:spacing w:val="-5"/>
        </w:rPr>
        <w:t xml:space="preserve"> </w:t>
      </w:r>
      <w:r>
        <w:t>пунктах</w:t>
      </w:r>
      <w:r>
        <w:rPr>
          <w:spacing w:val="-4"/>
        </w:rPr>
        <w:t xml:space="preserve"> </w:t>
      </w:r>
      <w:r w:rsidR="00EF3E97">
        <w:t>2</w:t>
      </w:r>
      <w:del w:id="2" w:author="Алеев Рустам Альбертович" w:date="2025-03-28T14:53:00Z">
        <w:r w:rsidR="00EF3E97" w:rsidDel="00F31BF4">
          <w:delText>1</w:delText>
        </w:r>
      </w:del>
      <w:ins w:id="3" w:author="Алеев Рустам Альбертович" w:date="2025-03-28T14:53:00Z">
        <w:r w:rsidR="00F31BF4">
          <w:t>0</w:t>
        </w:r>
      </w:ins>
      <w:r w:rsidR="00EF3E97">
        <w:rPr>
          <w:spacing w:val="-7"/>
        </w:rPr>
        <w:t xml:space="preserve"> </w:t>
      </w:r>
      <w:r>
        <w:t>настоящего</w:t>
      </w:r>
      <w:r>
        <w:rPr>
          <w:spacing w:val="-4"/>
        </w:rPr>
        <w:t xml:space="preserve"> </w:t>
      </w:r>
      <w:r>
        <w:t>Административного</w:t>
      </w:r>
      <w:r>
        <w:rPr>
          <w:spacing w:val="-6"/>
        </w:rPr>
        <w:t xml:space="preserve"> </w:t>
      </w:r>
      <w:r>
        <w:t>регламента,</w:t>
      </w:r>
      <w:r>
        <w:rPr>
          <w:spacing w:val="-6"/>
        </w:rPr>
        <w:t xml:space="preserve"> </w:t>
      </w:r>
      <w:r>
        <w:t>необходимых для предоставления муниципальной услуги;</w:t>
      </w:r>
    </w:p>
    <w:p w:rsidR="00FD7725" w:rsidRDefault="00FD7725">
      <w:pPr>
        <w:pStyle w:val="a3"/>
        <w:ind w:firstLine="709"/>
      </w:pPr>
      <w:r>
        <w:t xml:space="preserve">б) возможность печати на бумажном носителе копии электронной формы </w:t>
      </w:r>
      <w:r>
        <w:rPr>
          <w:spacing w:val="-2"/>
        </w:rPr>
        <w:t>заявления;</w:t>
      </w:r>
    </w:p>
    <w:p w:rsidR="00FD7725" w:rsidRDefault="00FD7725">
      <w:pPr>
        <w:pStyle w:val="a3"/>
        <w:ind w:firstLine="709"/>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D7725" w:rsidRDefault="00FD7725">
      <w:pPr>
        <w:pStyle w:val="a3"/>
        <w:ind w:firstLine="709"/>
      </w:pPr>
      <w:r>
        <w:t>г) заполнение полей электронной формы заявления до начала ввода сведений заявителем</w:t>
      </w:r>
      <w:r>
        <w:rPr>
          <w:spacing w:val="21"/>
        </w:rPr>
        <w:t xml:space="preserve"> </w:t>
      </w:r>
      <w:r>
        <w:t>с</w:t>
      </w:r>
      <w:r>
        <w:rPr>
          <w:spacing w:val="26"/>
        </w:rPr>
        <w:t xml:space="preserve"> </w:t>
      </w:r>
      <w:r>
        <w:t>использованием</w:t>
      </w:r>
      <w:r w:rsidR="005F61D2">
        <w:rPr>
          <w:spacing w:val="25"/>
        </w:rPr>
        <w:t xml:space="preserve"> </w:t>
      </w:r>
      <w:r>
        <w:t>сведений,</w:t>
      </w:r>
      <w:r>
        <w:rPr>
          <w:spacing w:val="24"/>
        </w:rPr>
        <w:t xml:space="preserve"> </w:t>
      </w:r>
      <w:r>
        <w:t>размещенных</w:t>
      </w:r>
      <w:r>
        <w:rPr>
          <w:spacing w:val="24"/>
        </w:rPr>
        <w:t xml:space="preserve"> </w:t>
      </w:r>
      <w:r>
        <w:t>в</w:t>
      </w:r>
      <w:r>
        <w:rPr>
          <w:spacing w:val="25"/>
        </w:rPr>
        <w:t xml:space="preserve"> </w:t>
      </w:r>
      <w:r>
        <w:t>ЕСИА,</w:t>
      </w:r>
      <w:r>
        <w:rPr>
          <w:spacing w:val="26"/>
        </w:rPr>
        <w:t xml:space="preserve"> </w:t>
      </w:r>
      <w:r>
        <w:t>и</w:t>
      </w:r>
      <w:r>
        <w:rPr>
          <w:spacing w:val="26"/>
        </w:rPr>
        <w:t xml:space="preserve"> </w:t>
      </w:r>
      <w:r>
        <w:rPr>
          <w:spacing w:val="-2"/>
        </w:rPr>
        <w:t>сведений,</w:t>
      </w:r>
      <w:r>
        <w:t xml:space="preserve"> опубликованных</w:t>
      </w:r>
      <w:r>
        <w:rPr>
          <w:spacing w:val="-6"/>
        </w:rPr>
        <w:t xml:space="preserve"> </w:t>
      </w:r>
      <w:r>
        <w:t>на</w:t>
      </w:r>
      <w:r>
        <w:rPr>
          <w:spacing w:val="-6"/>
        </w:rPr>
        <w:t xml:space="preserve"> </w:t>
      </w:r>
      <w:r w:rsidRPr="008B3FE4">
        <w:t>Едино</w:t>
      </w:r>
      <w:r>
        <w:t>м</w:t>
      </w:r>
      <w:r w:rsidRPr="008B3FE4">
        <w:t xml:space="preserve"> портал</w:t>
      </w:r>
      <w:r>
        <w:t>е</w:t>
      </w:r>
      <w:r w:rsidRPr="008B3FE4">
        <w:t xml:space="preserve"> госуда</w:t>
      </w:r>
      <w:r>
        <w:t xml:space="preserve">рственных и муниципальных услуг </w:t>
      </w:r>
      <w:r w:rsidRPr="008B3FE4">
        <w:t>(функций)</w:t>
      </w:r>
      <w:r>
        <w:t>,</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w:t>
      </w:r>
      <w:r>
        <w:rPr>
          <w:spacing w:val="-5"/>
        </w:rPr>
        <w:t xml:space="preserve"> </w:t>
      </w:r>
      <w:r>
        <w:t>в</w:t>
      </w:r>
      <w:r>
        <w:rPr>
          <w:spacing w:val="-5"/>
        </w:rPr>
        <w:t xml:space="preserve"> </w:t>
      </w:r>
      <w:r>
        <w:t xml:space="preserve">ЕСИА; </w:t>
      </w:r>
    </w:p>
    <w:p w:rsidR="00FD7725" w:rsidRDefault="00FD7725">
      <w:pPr>
        <w:pStyle w:val="a3"/>
        <w:ind w:firstLine="709"/>
      </w:pPr>
      <w:r>
        <w:t>д)</w:t>
      </w:r>
      <w:r>
        <w:rPr>
          <w:spacing w:val="-12"/>
        </w:rPr>
        <w:t xml:space="preserve"> </w:t>
      </w:r>
      <w:r>
        <w:t>возможность</w:t>
      </w:r>
      <w:r>
        <w:rPr>
          <w:spacing w:val="-13"/>
        </w:rPr>
        <w:t xml:space="preserve"> </w:t>
      </w:r>
      <w:r>
        <w:t>вернуться</w:t>
      </w:r>
      <w:r>
        <w:rPr>
          <w:spacing w:val="-12"/>
        </w:rPr>
        <w:t xml:space="preserve"> </w:t>
      </w:r>
      <w:r>
        <w:t>на</w:t>
      </w:r>
      <w:r>
        <w:rPr>
          <w:spacing w:val="-12"/>
        </w:rPr>
        <w:t xml:space="preserve"> </w:t>
      </w:r>
      <w:r>
        <w:t>любой</w:t>
      </w:r>
      <w:r>
        <w:rPr>
          <w:spacing w:val="-12"/>
        </w:rPr>
        <w:t xml:space="preserve"> </w:t>
      </w:r>
      <w:r>
        <w:t>из</w:t>
      </w:r>
      <w:r>
        <w:rPr>
          <w:spacing w:val="-15"/>
        </w:rPr>
        <w:t xml:space="preserve"> </w:t>
      </w:r>
      <w:r>
        <w:t>этапов</w:t>
      </w:r>
      <w:r>
        <w:rPr>
          <w:spacing w:val="-13"/>
        </w:rPr>
        <w:t xml:space="preserve"> </w:t>
      </w:r>
      <w:r>
        <w:t>заполнения</w:t>
      </w:r>
      <w:r>
        <w:rPr>
          <w:spacing w:val="-12"/>
        </w:rPr>
        <w:t xml:space="preserve"> </w:t>
      </w:r>
      <w:r>
        <w:t>электронной</w:t>
      </w:r>
      <w:r>
        <w:rPr>
          <w:spacing w:val="-12"/>
        </w:rPr>
        <w:t xml:space="preserve"> </w:t>
      </w:r>
      <w:r>
        <w:t>формы заявления</w:t>
      </w:r>
      <w:r>
        <w:rPr>
          <w:spacing w:val="-7"/>
        </w:rPr>
        <w:t xml:space="preserve"> </w:t>
      </w:r>
      <w:r>
        <w:t>без</w:t>
      </w:r>
      <w:r>
        <w:rPr>
          <w:spacing w:val="-8"/>
        </w:rPr>
        <w:t xml:space="preserve"> </w:t>
      </w:r>
      <w:proofErr w:type="gramStart"/>
      <w:r>
        <w:t>потери</w:t>
      </w:r>
      <w:proofErr w:type="gramEnd"/>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FD7725" w:rsidRDefault="00FD7725">
      <w:pPr>
        <w:pStyle w:val="a3"/>
        <w:ind w:firstLine="709"/>
      </w:pPr>
      <w:r>
        <w:t>е) возможность доступа заявителя на Единый</w:t>
      </w:r>
      <w:r w:rsidRPr="008B3FE4">
        <w:t xml:space="preserve"> портал государственных и муниципальных услуг (функций)</w:t>
      </w:r>
      <w: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FD7725" w:rsidRDefault="00FD7725">
      <w:pPr>
        <w:pStyle w:val="a3"/>
        <w:ind w:firstLine="709"/>
      </w:pPr>
      <w:r>
        <w:t>Сформированное и подписанное заявление</w:t>
      </w:r>
      <w:r w:rsidR="00F74B78">
        <w:t>,</w:t>
      </w:r>
      <w:r>
        <w:t xml:space="preserve"> и иные документы, необходимые для предоставления муниципальной услуги, направляются в Администрацию Колпашевского района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t>.</w:t>
      </w:r>
    </w:p>
    <w:p w:rsidR="00FD7725" w:rsidRPr="009571F6" w:rsidRDefault="002B2197">
      <w:pPr>
        <w:tabs>
          <w:tab w:val="left" w:pos="1467"/>
        </w:tabs>
        <w:ind w:firstLine="709"/>
        <w:jc w:val="both"/>
        <w:rPr>
          <w:sz w:val="28"/>
        </w:rPr>
      </w:pPr>
      <w:r>
        <w:rPr>
          <w:sz w:val="28"/>
        </w:rPr>
        <w:t>3</w:t>
      </w:r>
      <w:r w:rsidR="00831A53">
        <w:rPr>
          <w:sz w:val="28"/>
        </w:rPr>
        <w:t>8</w:t>
      </w:r>
      <w:r w:rsidR="00FD7725">
        <w:rPr>
          <w:sz w:val="28"/>
        </w:rPr>
        <w:t>. Администрация Колпашевского района</w:t>
      </w:r>
      <w:r w:rsidR="00FD7725" w:rsidRPr="009571F6">
        <w:rPr>
          <w:sz w:val="28"/>
        </w:rPr>
        <w:t xml:space="preserve"> обеспечивает в срок не позднее 1 рабочего дня с момента подачи заявления на </w:t>
      </w:r>
      <w:r w:rsidR="00FD7725" w:rsidRPr="008B3FE4">
        <w:rPr>
          <w:sz w:val="28"/>
          <w:szCs w:val="28"/>
        </w:rPr>
        <w:t>Едино</w:t>
      </w:r>
      <w:r w:rsidR="005F61D2">
        <w:rPr>
          <w:sz w:val="28"/>
          <w:szCs w:val="28"/>
        </w:rPr>
        <w:t>м</w:t>
      </w:r>
      <w:r w:rsidR="00FD7725" w:rsidRPr="008B3FE4">
        <w:rPr>
          <w:sz w:val="28"/>
          <w:szCs w:val="28"/>
        </w:rPr>
        <w:t xml:space="preserve"> портал</w:t>
      </w:r>
      <w:r w:rsidR="005F61D2">
        <w:rPr>
          <w:sz w:val="28"/>
          <w:szCs w:val="28"/>
        </w:rPr>
        <w:t>е</w:t>
      </w:r>
      <w:r w:rsidR="00FD7725" w:rsidRPr="008B3FE4">
        <w:rPr>
          <w:sz w:val="28"/>
          <w:szCs w:val="28"/>
        </w:rPr>
        <w:t xml:space="preserve"> государственных и муниципальных услуг (функций)</w:t>
      </w:r>
      <w:r w:rsidR="00FD7725" w:rsidRPr="009571F6">
        <w:rPr>
          <w:sz w:val="28"/>
        </w:rPr>
        <w:t xml:space="preserve">, а в случае его </w:t>
      </w:r>
      <w:r w:rsidR="00FD7725" w:rsidRPr="009571F6">
        <w:rPr>
          <w:sz w:val="28"/>
        </w:rPr>
        <w:lastRenderedPageBreak/>
        <w:t>поступления в нерабочий или праздничный день, – в следующий за ним первый рабочий день:</w:t>
      </w:r>
    </w:p>
    <w:p w:rsidR="00FD7725" w:rsidRDefault="00FD7725">
      <w:pPr>
        <w:pStyle w:val="a3"/>
        <w:ind w:firstLine="709"/>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D7725" w:rsidRDefault="00FD7725">
      <w:pPr>
        <w:pStyle w:val="a3"/>
        <w:ind w:firstLine="709"/>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D7725" w:rsidRPr="002744DF" w:rsidRDefault="00831A53">
      <w:pPr>
        <w:tabs>
          <w:tab w:val="left" w:pos="1512"/>
        </w:tabs>
        <w:ind w:firstLine="709"/>
        <w:jc w:val="both"/>
        <w:rPr>
          <w:sz w:val="28"/>
          <w:szCs w:val="28"/>
        </w:rPr>
      </w:pPr>
      <w:r>
        <w:rPr>
          <w:sz w:val="28"/>
        </w:rPr>
        <w:t>39</w:t>
      </w:r>
      <w:r w:rsidR="00EF3E97">
        <w:rPr>
          <w:sz w:val="28"/>
        </w:rPr>
        <w:t>.</w:t>
      </w:r>
      <w:r w:rsidR="00FD7725">
        <w:rPr>
          <w:sz w:val="28"/>
        </w:rPr>
        <w:t xml:space="preserve"> </w:t>
      </w:r>
      <w:r w:rsidR="00FD7725" w:rsidRPr="002744DF">
        <w:rPr>
          <w:sz w:val="28"/>
        </w:rPr>
        <w:t xml:space="preserve">Электронное заявление становится доступным для </w:t>
      </w:r>
      <w:r w:rsidR="00FD7725">
        <w:rPr>
          <w:sz w:val="28"/>
        </w:rPr>
        <w:t>специалиста</w:t>
      </w:r>
      <w:r w:rsidR="00FD7725" w:rsidRPr="002744DF">
        <w:rPr>
          <w:sz w:val="28"/>
        </w:rPr>
        <w:t xml:space="preserve"> </w:t>
      </w:r>
      <w:r w:rsidR="00FD7725">
        <w:rPr>
          <w:sz w:val="28"/>
        </w:rPr>
        <w:t>Администрации Колпашевского</w:t>
      </w:r>
      <w:r w:rsidR="005F61D2">
        <w:rPr>
          <w:sz w:val="28"/>
        </w:rPr>
        <w:t xml:space="preserve"> района</w:t>
      </w:r>
      <w:r w:rsidR="00FD7725" w:rsidRPr="002744DF">
        <w:rPr>
          <w:sz w:val="28"/>
        </w:rPr>
        <w:t>,</w:t>
      </w:r>
      <w:r w:rsidR="00FD7725" w:rsidRPr="002744DF">
        <w:rPr>
          <w:spacing w:val="-6"/>
          <w:sz w:val="28"/>
        </w:rPr>
        <w:t xml:space="preserve"> </w:t>
      </w:r>
      <w:r w:rsidR="00FD7725" w:rsidRPr="002744DF">
        <w:rPr>
          <w:sz w:val="28"/>
        </w:rPr>
        <w:t>ответственного</w:t>
      </w:r>
      <w:r w:rsidR="00FD7725" w:rsidRPr="002744DF">
        <w:rPr>
          <w:spacing w:val="-4"/>
          <w:sz w:val="28"/>
        </w:rPr>
        <w:t xml:space="preserve"> </w:t>
      </w:r>
      <w:r w:rsidR="00FD7725" w:rsidRPr="002744DF">
        <w:rPr>
          <w:sz w:val="28"/>
        </w:rPr>
        <w:t>за</w:t>
      </w:r>
      <w:r w:rsidR="00FD7725" w:rsidRPr="002744DF">
        <w:rPr>
          <w:spacing w:val="-8"/>
          <w:sz w:val="28"/>
        </w:rPr>
        <w:t xml:space="preserve"> </w:t>
      </w:r>
      <w:r w:rsidR="00FD7725" w:rsidRPr="002744DF">
        <w:rPr>
          <w:sz w:val="28"/>
        </w:rPr>
        <w:t>прием</w:t>
      </w:r>
      <w:r w:rsidR="00FD7725" w:rsidRPr="002744DF">
        <w:rPr>
          <w:spacing w:val="-8"/>
          <w:sz w:val="28"/>
        </w:rPr>
        <w:t xml:space="preserve"> </w:t>
      </w:r>
      <w:r w:rsidR="00FD7725" w:rsidRPr="002744DF">
        <w:rPr>
          <w:sz w:val="28"/>
        </w:rPr>
        <w:t>и</w:t>
      </w:r>
      <w:r w:rsidR="00FD7725" w:rsidRPr="002744DF">
        <w:rPr>
          <w:spacing w:val="-8"/>
          <w:sz w:val="28"/>
        </w:rPr>
        <w:t xml:space="preserve"> </w:t>
      </w:r>
      <w:r w:rsidR="00FD7725" w:rsidRPr="002744DF">
        <w:rPr>
          <w:sz w:val="28"/>
        </w:rPr>
        <w:t>регистрацию</w:t>
      </w:r>
      <w:r w:rsidR="00FD7725" w:rsidRPr="002744DF">
        <w:rPr>
          <w:spacing w:val="-6"/>
          <w:sz w:val="28"/>
        </w:rPr>
        <w:t xml:space="preserve"> </w:t>
      </w:r>
      <w:r w:rsidR="00FD7725" w:rsidRPr="002744DF">
        <w:rPr>
          <w:sz w:val="28"/>
        </w:rPr>
        <w:t>заявления</w:t>
      </w:r>
      <w:r w:rsidR="00FD7725" w:rsidRPr="002744DF">
        <w:rPr>
          <w:spacing w:val="-5"/>
          <w:sz w:val="28"/>
        </w:rPr>
        <w:t xml:space="preserve"> </w:t>
      </w:r>
      <w:r w:rsidR="00FD7725" w:rsidRPr="002744DF">
        <w:rPr>
          <w:sz w:val="28"/>
        </w:rPr>
        <w:t>(далее</w:t>
      </w:r>
      <w:r w:rsidR="00FD7725">
        <w:rPr>
          <w:sz w:val="28"/>
        </w:rPr>
        <w:t xml:space="preserve"> </w:t>
      </w:r>
      <w:r w:rsidR="00FD7725">
        <w:t xml:space="preserve">– </w:t>
      </w:r>
      <w:r w:rsidR="00FD7725" w:rsidRPr="002744DF">
        <w:rPr>
          <w:sz w:val="28"/>
          <w:szCs w:val="28"/>
        </w:rPr>
        <w:t>специалист), в государственной информационной системе, используемой Администрацией Колпашевского района для предоставления муниципальной услуги (далее – ГИС).</w:t>
      </w:r>
    </w:p>
    <w:p w:rsidR="00FD7725" w:rsidRDefault="00FD7725" w:rsidP="00EF3E97">
      <w:pPr>
        <w:pStyle w:val="a3"/>
        <w:ind w:firstLine="709"/>
      </w:pPr>
      <w:r>
        <w:t>Специалист</w:t>
      </w:r>
      <w:r>
        <w:rPr>
          <w:spacing w:val="-4"/>
        </w:rPr>
        <w:t>:</w:t>
      </w:r>
    </w:p>
    <w:p w:rsidR="00FD7725" w:rsidRDefault="00FD7725" w:rsidP="00EF3E97">
      <w:pPr>
        <w:pStyle w:val="a3"/>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Pr="008B3FE4">
        <w:t>Едино</w:t>
      </w:r>
      <w:r>
        <w:t>го</w:t>
      </w:r>
      <w:r w:rsidRPr="008B3FE4">
        <w:t xml:space="preserve"> портал</w:t>
      </w:r>
      <w:r>
        <w:t>а</w:t>
      </w:r>
      <w:r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FD7725" w:rsidRDefault="00FD7725" w:rsidP="00EF3E97">
      <w:pPr>
        <w:pStyle w:val="a3"/>
        <w:ind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D7725" w:rsidRDefault="00FD7725" w:rsidP="00EF3E97">
      <w:pPr>
        <w:pStyle w:val="a3"/>
        <w:tabs>
          <w:tab w:val="left" w:pos="2672"/>
          <w:tab w:val="left" w:pos="4077"/>
          <w:tab w:val="left" w:pos="4537"/>
          <w:tab w:val="left" w:pos="6452"/>
          <w:tab w:val="left" w:pos="6907"/>
          <w:tab w:val="left" w:pos="8250"/>
          <w:tab w:val="left" w:pos="8931"/>
        </w:tabs>
        <w:ind w:firstLine="709"/>
      </w:pPr>
      <w:r>
        <w:rPr>
          <w:spacing w:val="-2"/>
        </w:rPr>
        <w:t>производит</w:t>
      </w:r>
      <w:r w:rsidR="00DB4FA9">
        <w:rPr>
          <w:spacing w:val="-2"/>
        </w:rPr>
        <w:t xml:space="preserve"> </w:t>
      </w:r>
      <w:r>
        <w:rPr>
          <w:spacing w:val="-2"/>
        </w:rPr>
        <w:t>действия</w:t>
      </w:r>
      <w:r w:rsidR="00DB4FA9">
        <w:rPr>
          <w:spacing w:val="-2"/>
        </w:rPr>
        <w:t xml:space="preserve"> </w:t>
      </w:r>
      <w:r>
        <w:rPr>
          <w:spacing w:val="-10"/>
        </w:rPr>
        <w:t>в</w:t>
      </w:r>
      <w:r w:rsidR="00DB4FA9">
        <w:rPr>
          <w:spacing w:val="-10"/>
        </w:rPr>
        <w:t xml:space="preserve"> </w:t>
      </w:r>
      <w:r>
        <w:rPr>
          <w:spacing w:val="-2"/>
        </w:rPr>
        <w:t>соответствии</w:t>
      </w:r>
      <w:r w:rsidR="00DB4FA9">
        <w:rPr>
          <w:spacing w:val="-2"/>
        </w:rPr>
        <w:t xml:space="preserve"> </w:t>
      </w:r>
      <w:r>
        <w:rPr>
          <w:spacing w:val="-10"/>
        </w:rPr>
        <w:t>с</w:t>
      </w:r>
      <w:r w:rsidR="00DB4FA9">
        <w:rPr>
          <w:spacing w:val="-10"/>
        </w:rPr>
        <w:t xml:space="preserve"> </w:t>
      </w:r>
      <w:r>
        <w:rPr>
          <w:spacing w:val="-2"/>
        </w:rPr>
        <w:t>пунктом</w:t>
      </w:r>
      <w:r w:rsidR="005F61D2">
        <w:rPr>
          <w:spacing w:val="-2"/>
        </w:rPr>
        <w:t xml:space="preserve"> </w:t>
      </w:r>
      <w:r w:rsidR="003E2A47">
        <w:rPr>
          <w:spacing w:val="-4"/>
        </w:rPr>
        <w:t>2</w:t>
      </w:r>
      <w:del w:id="4" w:author="Алеев Рустам Альбертович" w:date="2025-03-28T14:53:00Z">
        <w:r w:rsidR="003E2A47" w:rsidDel="00F31BF4">
          <w:rPr>
            <w:spacing w:val="-4"/>
          </w:rPr>
          <w:delText>4</w:delText>
        </w:r>
      </w:del>
      <w:ins w:id="5" w:author="Алеев Рустам Альбертович" w:date="2025-03-28T14:53:00Z">
        <w:r w:rsidR="00F31BF4">
          <w:rPr>
            <w:spacing w:val="-4"/>
          </w:rPr>
          <w:t>3</w:t>
        </w:r>
      </w:ins>
      <w:r w:rsidR="003E2A47">
        <w:t xml:space="preserve"> </w:t>
      </w:r>
      <w:r>
        <w:rPr>
          <w:spacing w:val="-2"/>
        </w:rPr>
        <w:t xml:space="preserve">настоящего </w:t>
      </w:r>
      <w:r>
        <w:t>Административного регламента.</w:t>
      </w:r>
    </w:p>
    <w:p w:rsidR="00FD7725" w:rsidRPr="00EF3E97" w:rsidRDefault="002B2197" w:rsidP="00EF3E97">
      <w:pPr>
        <w:tabs>
          <w:tab w:val="left" w:pos="1605"/>
          <w:tab w:val="left" w:pos="1606"/>
          <w:tab w:val="left" w:pos="3095"/>
          <w:tab w:val="left" w:pos="3443"/>
          <w:tab w:val="left" w:pos="4693"/>
          <w:tab w:val="left" w:pos="6185"/>
          <w:tab w:val="left" w:pos="8295"/>
        </w:tabs>
        <w:ind w:firstLine="709"/>
        <w:jc w:val="both"/>
        <w:rPr>
          <w:sz w:val="28"/>
        </w:rPr>
      </w:pPr>
      <w:r>
        <w:rPr>
          <w:spacing w:val="-2"/>
          <w:sz w:val="28"/>
        </w:rPr>
        <w:t>4</w:t>
      </w:r>
      <w:r w:rsidR="00831A53">
        <w:rPr>
          <w:spacing w:val="-2"/>
          <w:sz w:val="28"/>
        </w:rPr>
        <w:t>0</w:t>
      </w:r>
      <w:r w:rsidR="00EF3E97">
        <w:rPr>
          <w:spacing w:val="-2"/>
          <w:sz w:val="28"/>
        </w:rPr>
        <w:t xml:space="preserve">. </w:t>
      </w:r>
      <w:r w:rsidR="00FD7725" w:rsidRPr="00EF3E97">
        <w:rPr>
          <w:spacing w:val="-2"/>
          <w:sz w:val="28"/>
        </w:rPr>
        <w:t>Заявителю</w:t>
      </w:r>
      <w:r w:rsidR="00DB4FA9">
        <w:rPr>
          <w:spacing w:val="-2"/>
          <w:sz w:val="28"/>
        </w:rPr>
        <w:t xml:space="preserve"> </w:t>
      </w:r>
      <w:r w:rsidR="00FD7725" w:rsidRPr="00EF3E97">
        <w:rPr>
          <w:spacing w:val="-10"/>
          <w:sz w:val="28"/>
        </w:rPr>
        <w:t>в</w:t>
      </w:r>
      <w:r w:rsidR="00DB4FA9">
        <w:rPr>
          <w:spacing w:val="-10"/>
          <w:sz w:val="28"/>
        </w:rPr>
        <w:t xml:space="preserve"> </w:t>
      </w:r>
      <w:r w:rsidR="00FD7725" w:rsidRPr="00EF3E97">
        <w:rPr>
          <w:spacing w:val="-2"/>
          <w:sz w:val="28"/>
        </w:rPr>
        <w:t>качестве</w:t>
      </w:r>
      <w:r w:rsidR="00DB4FA9">
        <w:rPr>
          <w:spacing w:val="-2"/>
          <w:sz w:val="28"/>
        </w:rPr>
        <w:t xml:space="preserve"> </w:t>
      </w:r>
      <w:r w:rsidR="00FD7725" w:rsidRPr="00EF3E97">
        <w:rPr>
          <w:spacing w:val="-2"/>
          <w:sz w:val="28"/>
        </w:rPr>
        <w:t>результата</w:t>
      </w:r>
      <w:r w:rsidR="00DB4FA9">
        <w:rPr>
          <w:spacing w:val="-2"/>
          <w:sz w:val="28"/>
        </w:rPr>
        <w:t xml:space="preserve"> </w:t>
      </w:r>
      <w:r w:rsidR="00FD7725" w:rsidRPr="00EF3E97">
        <w:rPr>
          <w:spacing w:val="-2"/>
          <w:sz w:val="28"/>
        </w:rPr>
        <w:t xml:space="preserve">предоставления </w:t>
      </w:r>
      <w:r w:rsidR="00FD7725" w:rsidRPr="00EF3E97">
        <w:rPr>
          <w:sz w:val="28"/>
        </w:rPr>
        <w:t>муниципальной услуги обеспечивается возможность получения документа:</w:t>
      </w:r>
    </w:p>
    <w:p w:rsidR="00FD7725" w:rsidRDefault="00FD7725" w:rsidP="00EF3E97">
      <w:pPr>
        <w:pStyle w:val="a3"/>
        <w:ind w:firstLine="709"/>
      </w:pPr>
      <w: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направленного заявителю в личный кабинет на </w:t>
      </w:r>
      <w:r w:rsidRPr="008B3FE4">
        <w:t>Един</w:t>
      </w:r>
      <w:r>
        <w:t>ый</w:t>
      </w:r>
      <w:r w:rsidRPr="008B3FE4">
        <w:t xml:space="preserve"> портал государственных и муниципальных услуг (функций)</w:t>
      </w:r>
      <w:r>
        <w:t>;</w:t>
      </w:r>
    </w:p>
    <w:p w:rsidR="00FD7725" w:rsidRDefault="00FD7725">
      <w:pPr>
        <w:pStyle w:val="a3"/>
        <w:ind w:firstLine="709"/>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7725" w:rsidRPr="00EF3E97" w:rsidRDefault="002B2197" w:rsidP="00EF3E97">
      <w:pPr>
        <w:tabs>
          <w:tab w:val="left" w:pos="1500"/>
        </w:tabs>
        <w:ind w:firstLine="709"/>
        <w:jc w:val="both"/>
        <w:rPr>
          <w:sz w:val="28"/>
        </w:rPr>
      </w:pPr>
      <w:r>
        <w:rPr>
          <w:sz w:val="28"/>
        </w:rPr>
        <w:t>4</w:t>
      </w:r>
      <w:r w:rsidR="00831A53">
        <w:rPr>
          <w:sz w:val="28"/>
        </w:rPr>
        <w:t>1</w:t>
      </w:r>
      <w:r w:rsidR="00EF3E97">
        <w:rPr>
          <w:sz w:val="28"/>
        </w:rPr>
        <w:t xml:space="preserve">. </w:t>
      </w:r>
      <w:r w:rsidR="00FD7725" w:rsidRPr="00EF3E97">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FD7725" w:rsidRPr="00EF3E97">
        <w:rPr>
          <w:sz w:val="28"/>
          <w:szCs w:val="28"/>
        </w:rPr>
        <w:t>Едином портале государственных и муниципальных услуг (функций)</w:t>
      </w:r>
      <w:r w:rsidR="00FD7725" w:rsidRPr="00EF3E97">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D7725" w:rsidRDefault="002B2197" w:rsidP="00EF3E97">
      <w:pPr>
        <w:pStyle w:val="a3"/>
        <w:ind w:firstLine="709"/>
      </w:pPr>
      <w:r>
        <w:t>4</w:t>
      </w:r>
      <w:r w:rsidR="00831A53">
        <w:t>2</w:t>
      </w:r>
      <w:r w:rsidR="00EF3E97">
        <w:t xml:space="preserve">. </w:t>
      </w:r>
      <w:r w:rsidR="00FD7725">
        <w:t>При</w:t>
      </w:r>
      <w:r w:rsidR="00FD7725">
        <w:rPr>
          <w:spacing w:val="-11"/>
        </w:rPr>
        <w:t xml:space="preserve"> </w:t>
      </w:r>
      <w:r w:rsidR="00FD7725">
        <w:t>предоставлении</w:t>
      </w:r>
      <w:r w:rsidR="00FD7725">
        <w:rPr>
          <w:spacing w:val="-9"/>
        </w:rPr>
        <w:t xml:space="preserve"> </w:t>
      </w:r>
      <w:r w:rsidR="00FD7725">
        <w:t>муниципальной</w:t>
      </w:r>
      <w:r w:rsidR="00FD7725">
        <w:rPr>
          <w:spacing w:val="-12"/>
        </w:rPr>
        <w:t xml:space="preserve"> </w:t>
      </w:r>
      <w:r w:rsidR="00FD7725">
        <w:t>услуги</w:t>
      </w:r>
      <w:r w:rsidR="00FD7725">
        <w:rPr>
          <w:spacing w:val="-11"/>
        </w:rPr>
        <w:t xml:space="preserve"> </w:t>
      </w:r>
      <w:r w:rsidR="00FD7725">
        <w:t>в</w:t>
      </w:r>
      <w:r w:rsidR="00FD7725">
        <w:rPr>
          <w:spacing w:val="-12"/>
        </w:rPr>
        <w:t xml:space="preserve"> </w:t>
      </w:r>
      <w:r w:rsidR="00FD7725">
        <w:t>электронной форме заявителю направляется:</w:t>
      </w:r>
    </w:p>
    <w:p w:rsidR="00FD7725" w:rsidRDefault="00FD7725" w:rsidP="00EF3E97">
      <w:pPr>
        <w:pStyle w:val="a3"/>
        <w:ind w:firstLine="709"/>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w:t>
      </w:r>
      <w:r w:rsidR="00443C10">
        <w:t>оставления муниципальной услуги,</w:t>
      </w:r>
      <w:r>
        <w:t xml:space="preserve"> и начале процедуры предоставления муниципальной услуги, а также сведения о дате и времени окончания </w:t>
      </w:r>
      <w: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D7725" w:rsidRDefault="00FD7725">
      <w:pPr>
        <w:pStyle w:val="a3"/>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725" w:rsidRDefault="00FD7725" w:rsidP="00FD7725">
      <w:pPr>
        <w:pStyle w:val="a5"/>
        <w:tabs>
          <w:tab w:val="left" w:pos="1338"/>
        </w:tabs>
        <w:spacing w:before="1" w:line="322" w:lineRule="exact"/>
        <w:ind w:left="1337" w:firstLine="0"/>
        <w:rPr>
          <w:sz w:val="28"/>
        </w:rPr>
      </w:pPr>
    </w:p>
    <w:p w:rsidR="00FD7725" w:rsidRDefault="00FD7725" w:rsidP="00DB4FA9">
      <w:pPr>
        <w:pStyle w:val="a5"/>
        <w:tabs>
          <w:tab w:val="left" w:pos="1338"/>
        </w:tabs>
        <w:ind w:left="0" w:firstLine="0"/>
        <w:jc w:val="center"/>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rsidR="00FD7725" w:rsidRDefault="00FD7725" w:rsidP="00FD7725">
      <w:pPr>
        <w:pStyle w:val="a5"/>
        <w:tabs>
          <w:tab w:val="left" w:pos="1338"/>
        </w:tabs>
        <w:spacing w:before="1" w:line="322" w:lineRule="exact"/>
        <w:ind w:left="1337" w:firstLine="0"/>
        <w:rPr>
          <w:sz w:val="28"/>
        </w:rPr>
      </w:pPr>
    </w:p>
    <w:p w:rsidR="00FD7725" w:rsidRDefault="002B2197" w:rsidP="00EF3E97">
      <w:pPr>
        <w:pStyle w:val="a3"/>
        <w:ind w:firstLine="709"/>
      </w:pPr>
      <w:r>
        <w:t>4</w:t>
      </w:r>
      <w:r w:rsidR="00F31BF4">
        <w:t>3</w:t>
      </w:r>
      <w:r w:rsidR="00EF3E97">
        <w:t xml:space="preserve">. </w:t>
      </w:r>
      <w:proofErr w:type="gramStart"/>
      <w:r w:rsidR="00FD7725">
        <w:t xml:space="preserve">Оценка качества предоставления муниципальной услуги осуществляется в соответствии с </w:t>
      </w:r>
      <w:hyperlink r:id="rId19">
        <w:r w:rsidR="00FD7725">
          <w:t>Правилами</w:t>
        </w:r>
      </w:hyperlink>
      <w:r w:rsidR="00FD7725">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FD7725">
        <w:rPr>
          <w:spacing w:val="-2"/>
        </w:rPr>
        <w:t xml:space="preserve"> </w:t>
      </w:r>
      <w:r w:rsidR="00FD7725">
        <w:t>соответствующими</w:t>
      </w:r>
      <w:r w:rsidR="00FD7725">
        <w:rPr>
          <w:spacing w:val="-1"/>
        </w:rPr>
        <w:t xml:space="preserve"> </w:t>
      </w:r>
      <w:r w:rsidR="00FD7725">
        <w:t>руководителями</w:t>
      </w:r>
      <w:r w:rsidR="00FD7725">
        <w:rPr>
          <w:spacing w:val="-2"/>
        </w:rPr>
        <w:t xml:space="preserve"> </w:t>
      </w:r>
      <w:r w:rsidR="00FD7725">
        <w:t>своих</w:t>
      </w:r>
      <w:r w:rsidR="00FD7725">
        <w:rPr>
          <w:spacing w:val="-2"/>
        </w:rPr>
        <w:t xml:space="preserve"> </w:t>
      </w:r>
      <w:r w:rsidR="00FD7725">
        <w:t>должностных</w:t>
      </w:r>
      <w:r w:rsidR="00FD7725">
        <w:rPr>
          <w:spacing w:val="-2"/>
        </w:rPr>
        <w:t xml:space="preserve"> </w:t>
      </w:r>
      <w:r w:rsidR="00FD7725">
        <w:t>обязанностей, утвержденными постановлением Правительства Российской Федерации от 12 декабря 2012</w:t>
      </w:r>
      <w:proofErr w:type="gramEnd"/>
      <w:r w:rsidR="00FD7725">
        <w:t xml:space="preserve"> </w:t>
      </w:r>
      <w:proofErr w:type="gramStart"/>
      <w:r w:rsidR="00FD772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FD7725">
        <w:rPr>
          <w:spacing w:val="-18"/>
        </w:rPr>
        <w:t xml:space="preserve"> </w:t>
      </w:r>
      <w:r w:rsidR="00FD7725">
        <w:t>центров</w:t>
      </w:r>
      <w:r w:rsidR="00FD7725">
        <w:rPr>
          <w:spacing w:val="-17"/>
        </w:rPr>
        <w:t xml:space="preserve"> </w:t>
      </w:r>
      <w:r w:rsidR="00FD7725">
        <w:t>предоставления</w:t>
      </w:r>
      <w:r w:rsidR="00FD7725">
        <w:rPr>
          <w:spacing w:val="-18"/>
        </w:rPr>
        <w:t xml:space="preserve"> </w:t>
      </w:r>
      <w:r w:rsidR="00FD7725">
        <w:t>государственных</w:t>
      </w:r>
      <w:r w:rsidR="00FD7725">
        <w:rPr>
          <w:spacing w:val="-17"/>
        </w:rPr>
        <w:t xml:space="preserve"> </w:t>
      </w:r>
      <w:r w:rsidR="00FD7725">
        <w:t>и</w:t>
      </w:r>
      <w:r w:rsidR="00FD7725">
        <w:rPr>
          <w:spacing w:val="-18"/>
        </w:rPr>
        <w:t xml:space="preserve"> </w:t>
      </w:r>
      <w:r w:rsidR="00FD7725">
        <w:t>муниципальных услуг с учетом качества организации предоставления государственных и муниципальных услуг, а</w:t>
      </w:r>
      <w:r w:rsidR="00FD7725">
        <w:rPr>
          <w:spacing w:val="40"/>
        </w:rPr>
        <w:t xml:space="preserve"> </w:t>
      </w:r>
      <w:r w:rsidR="00FD7725">
        <w:t>также о</w:t>
      </w:r>
      <w:r w:rsidR="00FD7725">
        <w:rPr>
          <w:spacing w:val="40"/>
        </w:rPr>
        <w:t xml:space="preserve"> </w:t>
      </w:r>
      <w:r w:rsidR="00FD7725">
        <w:t>применении результатов указанной оценки как основания для принятия</w:t>
      </w:r>
      <w:proofErr w:type="gramEnd"/>
      <w:r w:rsidR="00FD7725">
        <w:t xml:space="preserve"> решений о досрочном прекращении исполнения соответствующими руководителями своих должностных обязанностей».</w:t>
      </w:r>
    </w:p>
    <w:p w:rsidR="00FD7725" w:rsidRPr="00EF3E97" w:rsidRDefault="002B2197" w:rsidP="00EF3E97">
      <w:pPr>
        <w:tabs>
          <w:tab w:val="left" w:pos="1448"/>
        </w:tabs>
        <w:ind w:firstLine="709"/>
        <w:jc w:val="both"/>
        <w:rPr>
          <w:sz w:val="28"/>
          <w:szCs w:val="28"/>
        </w:rPr>
      </w:pPr>
      <w:r>
        <w:rPr>
          <w:sz w:val="28"/>
        </w:rPr>
        <w:t>4</w:t>
      </w:r>
      <w:r w:rsidR="00F31BF4">
        <w:rPr>
          <w:sz w:val="28"/>
        </w:rPr>
        <w:t>4</w:t>
      </w:r>
      <w:r w:rsidR="00EF3E97">
        <w:rPr>
          <w:sz w:val="28"/>
        </w:rPr>
        <w:t xml:space="preserve">. </w:t>
      </w:r>
      <w:proofErr w:type="gramStart"/>
      <w:r w:rsidR="00FD7725" w:rsidRPr="00EF3E97">
        <w:rPr>
          <w:sz w:val="28"/>
        </w:rPr>
        <w:t>Заявителю</w:t>
      </w:r>
      <w:r w:rsidR="00FD7725" w:rsidRPr="00EF3E97">
        <w:rPr>
          <w:spacing w:val="-14"/>
          <w:sz w:val="28"/>
        </w:rPr>
        <w:t xml:space="preserve"> </w:t>
      </w:r>
      <w:r w:rsidR="00FD7725" w:rsidRPr="00EF3E97">
        <w:rPr>
          <w:sz w:val="28"/>
        </w:rPr>
        <w:t>обеспечивается</w:t>
      </w:r>
      <w:r w:rsidR="00FD7725" w:rsidRPr="00EF3E97">
        <w:rPr>
          <w:spacing w:val="-13"/>
          <w:sz w:val="28"/>
        </w:rPr>
        <w:t xml:space="preserve"> </w:t>
      </w:r>
      <w:r w:rsidR="00FD7725" w:rsidRPr="00EF3E97">
        <w:rPr>
          <w:sz w:val="28"/>
        </w:rPr>
        <w:t>возможность</w:t>
      </w:r>
      <w:r w:rsidR="00FD7725" w:rsidRPr="00EF3E97">
        <w:rPr>
          <w:spacing w:val="-14"/>
          <w:sz w:val="28"/>
        </w:rPr>
        <w:t xml:space="preserve"> </w:t>
      </w:r>
      <w:r w:rsidR="00FD7725" w:rsidRPr="00EF3E97">
        <w:rPr>
          <w:sz w:val="28"/>
        </w:rPr>
        <w:t>направления</w:t>
      </w:r>
      <w:r w:rsidR="00FD7725" w:rsidRPr="00EF3E97">
        <w:rPr>
          <w:spacing w:val="-15"/>
          <w:sz w:val="28"/>
        </w:rPr>
        <w:t xml:space="preserve"> </w:t>
      </w:r>
      <w:r w:rsidR="00FD7725" w:rsidRPr="00EF3E97">
        <w:rPr>
          <w:sz w:val="28"/>
        </w:rPr>
        <w:t>жалобы</w:t>
      </w:r>
      <w:r w:rsidR="00FD7725" w:rsidRPr="00EF3E97">
        <w:rPr>
          <w:spacing w:val="-15"/>
          <w:sz w:val="28"/>
        </w:rPr>
        <w:t xml:space="preserve"> </w:t>
      </w:r>
      <w:r w:rsidR="00FD7725" w:rsidRPr="00EF3E97">
        <w:rPr>
          <w:sz w:val="28"/>
        </w:rPr>
        <w:t>на</w:t>
      </w:r>
      <w:r w:rsidR="00FD7725" w:rsidRPr="00EF3E97">
        <w:rPr>
          <w:spacing w:val="-13"/>
          <w:sz w:val="28"/>
        </w:rPr>
        <w:t xml:space="preserve"> </w:t>
      </w:r>
      <w:r w:rsidR="00FD7725" w:rsidRPr="00EF3E97">
        <w:rPr>
          <w:sz w:val="28"/>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FD7725" w:rsidRPr="00EF3E97">
        <w:rPr>
          <w:spacing w:val="70"/>
          <w:sz w:val="28"/>
        </w:rPr>
        <w:t xml:space="preserve"> </w:t>
      </w:r>
      <w:r w:rsidR="00FD7725" w:rsidRPr="00EF3E97">
        <w:rPr>
          <w:sz w:val="28"/>
        </w:rPr>
        <w:t>Правительства</w:t>
      </w:r>
      <w:r w:rsidR="00FD7725" w:rsidRPr="00EF3E97">
        <w:rPr>
          <w:spacing w:val="70"/>
          <w:sz w:val="28"/>
        </w:rPr>
        <w:t xml:space="preserve"> </w:t>
      </w:r>
      <w:r w:rsidR="00FD7725" w:rsidRPr="00EF3E97">
        <w:rPr>
          <w:sz w:val="28"/>
        </w:rPr>
        <w:t>Российской</w:t>
      </w:r>
      <w:r w:rsidR="00FD7725" w:rsidRPr="00EF3E97">
        <w:rPr>
          <w:spacing w:val="70"/>
          <w:sz w:val="28"/>
        </w:rPr>
        <w:t xml:space="preserve"> </w:t>
      </w:r>
      <w:r w:rsidR="00FD7725" w:rsidRPr="00EF3E97">
        <w:rPr>
          <w:sz w:val="28"/>
        </w:rPr>
        <w:t>Федерации</w:t>
      </w:r>
      <w:r w:rsidR="00FD7725" w:rsidRPr="00EF3E97">
        <w:rPr>
          <w:spacing w:val="71"/>
          <w:sz w:val="28"/>
        </w:rPr>
        <w:t xml:space="preserve"> </w:t>
      </w:r>
      <w:r w:rsidR="00FD7725" w:rsidRPr="00EF3E97">
        <w:rPr>
          <w:sz w:val="28"/>
        </w:rPr>
        <w:t>от</w:t>
      </w:r>
      <w:r w:rsidR="00FD7725" w:rsidRPr="00EF3E97">
        <w:rPr>
          <w:spacing w:val="68"/>
          <w:sz w:val="28"/>
        </w:rPr>
        <w:t xml:space="preserve"> </w:t>
      </w:r>
      <w:r w:rsidR="00FD7725" w:rsidRPr="00EF3E97">
        <w:rPr>
          <w:sz w:val="28"/>
        </w:rPr>
        <w:t>20</w:t>
      </w:r>
      <w:r w:rsidR="00FD7725" w:rsidRPr="00EF3E97">
        <w:rPr>
          <w:spacing w:val="70"/>
          <w:sz w:val="28"/>
        </w:rPr>
        <w:t xml:space="preserve"> </w:t>
      </w:r>
      <w:r w:rsidR="00FD7725" w:rsidRPr="00EF3E97">
        <w:rPr>
          <w:sz w:val="28"/>
        </w:rPr>
        <w:t>ноября</w:t>
      </w:r>
      <w:r w:rsidR="00FD7725" w:rsidRPr="00EF3E97">
        <w:rPr>
          <w:spacing w:val="69"/>
          <w:sz w:val="28"/>
        </w:rPr>
        <w:t xml:space="preserve"> </w:t>
      </w:r>
      <w:r w:rsidR="00FD7725" w:rsidRPr="00EF3E97">
        <w:rPr>
          <w:sz w:val="28"/>
        </w:rPr>
        <w:t>2012</w:t>
      </w:r>
      <w:r w:rsidR="00FD7725" w:rsidRPr="00EF3E97">
        <w:rPr>
          <w:spacing w:val="71"/>
          <w:sz w:val="28"/>
        </w:rPr>
        <w:t xml:space="preserve"> </w:t>
      </w:r>
      <w:r w:rsidR="00FD7725" w:rsidRPr="00EF3E97">
        <w:rPr>
          <w:spacing w:val="-4"/>
          <w:sz w:val="28"/>
        </w:rPr>
        <w:t xml:space="preserve">года </w:t>
      </w:r>
      <w:r w:rsidR="00FD7725" w:rsidRPr="00EF3E97">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FD7725" w:rsidRPr="00EF3E97">
        <w:rPr>
          <w:sz w:val="28"/>
          <w:szCs w:val="28"/>
        </w:rPr>
        <w:t xml:space="preserve"> при предоставлении государственных и муниципальных услуг».</w:t>
      </w:r>
    </w:p>
    <w:p w:rsidR="00FD7725" w:rsidRDefault="00FD7725" w:rsidP="00FD7725">
      <w:pPr>
        <w:spacing w:before="83"/>
        <w:ind w:left="865" w:right="166"/>
        <w:jc w:val="center"/>
        <w:rPr>
          <w:b/>
          <w:sz w:val="28"/>
        </w:rPr>
      </w:pPr>
    </w:p>
    <w:p w:rsidR="00FD7725" w:rsidRPr="005A0CEC" w:rsidRDefault="00FD7725" w:rsidP="00F74B78">
      <w:pPr>
        <w:spacing w:before="83"/>
        <w:ind w:right="166"/>
        <w:jc w:val="center"/>
        <w:rPr>
          <w:sz w:val="28"/>
        </w:rPr>
      </w:pPr>
      <w:r w:rsidRPr="005A0CEC">
        <w:rPr>
          <w:sz w:val="28"/>
        </w:rPr>
        <w:t>Порядок</w:t>
      </w:r>
      <w:r w:rsidRPr="005A0CEC">
        <w:rPr>
          <w:spacing w:val="-8"/>
          <w:sz w:val="28"/>
        </w:rPr>
        <w:t xml:space="preserve"> </w:t>
      </w:r>
      <w:r w:rsidRPr="005A0CEC">
        <w:rPr>
          <w:sz w:val="28"/>
        </w:rPr>
        <w:t>исправления</w:t>
      </w:r>
      <w:r w:rsidRPr="005A0CEC">
        <w:rPr>
          <w:spacing w:val="-7"/>
          <w:sz w:val="28"/>
        </w:rPr>
        <w:t xml:space="preserve"> </w:t>
      </w:r>
      <w:r w:rsidRPr="005A0CEC">
        <w:rPr>
          <w:sz w:val="28"/>
        </w:rPr>
        <w:t>допущенных</w:t>
      </w:r>
      <w:r w:rsidRPr="005A0CEC">
        <w:rPr>
          <w:spacing w:val="-4"/>
          <w:sz w:val="28"/>
        </w:rPr>
        <w:t xml:space="preserve"> </w:t>
      </w:r>
      <w:r w:rsidRPr="005A0CEC">
        <w:rPr>
          <w:sz w:val="28"/>
        </w:rPr>
        <w:t>опечаток</w:t>
      </w:r>
      <w:r w:rsidRPr="005A0CEC">
        <w:rPr>
          <w:spacing w:val="-6"/>
          <w:sz w:val="28"/>
        </w:rPr>
        <w:t xml:space="preserve"> </w:t>
      </w:r>
      <w:r w:rsidRPr="005A0CEC">
        <w:rPr>
          <w:sz w:val="28"/>
        </w:rPr>
        <w:t>и</w:t>
      </w:r>
      <w:r w:rsidRPr="005A0CEC">
        <w:rPr>
          <w:spacing w:val="-6"/>
          <w:sz w:val="28"/>
        </w:rPr>
        <w:t xml:space="preserve"> </w:t>
      </w:r>
      <w:r w:rsidRPr="005A0CEC">
        <w:rPr>
          <w:spacing w:val="-2"/>
          <w:sz w:val="28"/>
        </w:rPr>
        <w:t>ошибок</w:t>
      </w:r>
      <w:r w:rsidR="00F74B78">
        <w:rPr>
          <w:spacing w:val="-2"/>
          <w:sz w:val="28"/>
        </w:rPr>
        <w:t xml:space="preserve"> </w:t>
      </w:r>
      <w:r w:rsidRPr="005A0CEC">
        <w:rPr>
          <w:sz w:val="28"/>
        </w:rPr>
        <w:t>в</w:t>
      </w:r>
      <w:r w:rsidRPr="005A0CEC">
        <w:rPr>
          <w:spacing w:val="-7"/>
          <w:sz w:val="28"/>
        </w:rPr>
        <w:t xml:space="preserve"> </w:t>
      </w:r>
      <w:r w:rsidRPr="005A0CEC">
        <w:rPr>
          <w:sz w:val="28"/>
        </w:rPr>
        <w:t>выданных</w:t>
      </w:r>
      <w:r w:rsidRPr="005A0CEC">
        <w:rPr>
          <w:spacing w:val="-5"/>
          <w:sz w:val="28"/>
        </w:rPr>
        <w:t xml:space="preserve"> </w:t>
      </w:r>
      <w:r w:rsidRPr="005A0CEC">
        <w:rPr>
          <w:sz w:val="28"/>
        </w:rPr>
        <w:t>в</w:t>
      </w:r>
      <w:r w:rsidRPr="005A0CEC">
        <w:rPr>
          <w:spacing w:val="-7"/>
          <w:sz w:val="28"/>
        </w:rPr>
        <w:t xml:space="preserve"> </w:t>
      </w:r>
      <w:r w:rsidRPr="005A0CEC">
        <w:rPr>
          <w:sz w:val="28"/>
        </w:rPr>
        <w:t>результате</w:t>
      </w:r>
      <w:r w:rsidRPr="005A0CEC">
        <w:rPr>
          <w:spacing w:val="-5"/>
          <w:sz w:val="28"/>
        </w:rPr>
        <w:t xml:space="preserve"> </w:t>
      </w:r>
      <w:r w:rsidRPr="005A0CEC">
        <w:rPr>
          <w:sz w:val="28"/>
        </w:rPr>
        <w:t>предоставления</w:t>
      </w:r>
      <w:r w:rsidRPr="005A0CEC">
        <w:rPr>
          <w:spacing w:val="-8"/>
          <w:sz w:val="28"/>
        </w:rPr>
        <w:t xml:space="preserve"> </w:t>
      </w:r>
      <w:r w:rsidRPr="005A0CEC">
        <w:rPr>
          <w:sz w:val="28"/>
        </w:rPr>
        <w:t>муниципальной услуги документах</w:t>
      </w:r>
    </w:p>
    <w:p w:rsidR="00FD7725" w:rsidRDefault="00FD7725" w:rsidP="00FD7725">
      <w:pPr>
        <w:pStyle w:val="a3"/>
        <w:spacing w:before="6"/>
        <w:jc w:val="left"/>
        <w:rPr>
          <w:b/>
          <w:sz w:val="27"/>
        </w:rPr>
      </w:pPr>
    </w:p>
    <w:p w:rsidR="00FD7725" w:rsidRPr="003E2A47" w:rsidRDefault="002B2197" w:rsidP="00B83DC2">
      <w:pPr>
        <w:tabs>
          <w:tab w:val="left" w:pos="1623"/>
        </w:tabs>
        <w:ind w:firstLine="709"/>
        <w:jc w:val="both"/>
        <w:rPr>
          <w:sz w:val="28"/>
        </w:rPr>
      </w:pPr>
      <w:r>
        <w:rPr>
          <w:sz w:val="28"/>
        </w:rPr>
        <w:lastRenderedPageBreak/>
        <w:t>4</w:t>
      </w:r>
      <w:r w:rsidR="00F31BF4">
        <w:rPr>
          <w:sz w:val="28"/>
        </w:rPr>
        <w:t>5</w:t>
      </w:r>
      <w:r w:rsidR="003E2A47">
        <w:rPr>
          <w:sz w:val="28"/>
        </w:rPr>
        <w:t xml:space="preserve">. </w:t>
      </w:r>
      <w:r w:rsidR="00FD7725" w:rsidRPr="003E2A47">
        <w:rPr>
          <w:sz w:val="28"/>
        </w:rPr>
        <w:t xml:space="preserve">В случае выявления опечаток и ошибок заявитель вправе обратиться в Администрацию Колпашевского района с заявлением с приложением документов, указанных в пункте </w:t>
      </w:r>
      <w:r w:rsidR="00B83DC2">
        <w:rPr>
          <w:sz w:val="28"/>
        </w:rPr>
        <w:t>2</w:t>
      </w:r>
      <w:del w:id="6" w:author="Алеев Рустам Альбертович" w:date="2025-03-28T14:53:00Z">
        <w:r w:rsidR="00B83DC2" w:rsidDel="00F31BF4">
          <w:rPr>
            <w:sz w:val="28"/>
          </w:rPr>
          <w:delText>1</w:delText>
        </w:r>
      </w:del>
      <w:ins w:id="7" w:author="Алеев Рустам Альбертович" w:date="2025-03-28T14:53:00Z">
        <w:r w:rsidR="00F31BF4">
          <w:rPr>
            <w:sz w:val="28"/>
          </w:rPr>
          <w:t>0</w:t>
        </w:r>
      </w:ins>
      <w:bookmarkStart w:id="8" w:name="_GoBack"/>
      <w:bookmarkEnd w:id="8"/>
      <w:r w:rsidR="00B83DC2" w:rsidRPr="003E2A47">
        <w:rPr>
          <w:sz w:val="28"/>
        </w:rPr>
        <w:t xml:space="preserve"> </w:t>
      </w:r>
      <w:r w:rsidR="00FD7725" w:rsidRPr="003E2A47">
        <w:rPr>
          <w:sz w:val="28"/>
        </w:rPr>
        <w:t>настоящего Административного регламента.</w:t>
      </w:r>
    </w:p>
    <w:p w:rsidR="00FD7725" w:rsidRPr="003E2A47" w:rsidRDefault="002B2197" w:rsidP="00B83DC2">
      <w:pPr>
        <w:tabs>
          <w:tab w:val="left" w:pos="1613"/>
        </w:tabs>
        <w:ind w:firstLine="709"/>
        <w:jc w:val="both"/>
        <w:rPr>
          <w:sz w:val="28"/>
        </w:rPr>
      </w:pPr>
      <w:r>
        <w:rPr>
          <w:sz w:val="28"/>
        </w:rPr>
        <w:t>4</w:t>
      </w:r>
      <w:r w:rsidR="00F31BF4">
        <w:rPr>
          <w:sz w:val="28"/>
        </w:rPr>
        <w:t>6</w:t>
      </w:r>
      <w:r w:rsidR="003E2A47">
        <w:rPr>
          <w:sz w:val="28"/>
        </w:rPr>
        <w:t xml:space="preserve">. </w:t>
      </w:r>
      <w:r w:rsidR="00FD7725" w:rsidRPr="003E2A47">
        <w:rPr>
          <w:sz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FD7725" w:rsidRPr="003E2A47">
        <w:rPr>
          <w:spacing w:val="-2"/>
          <w:sz w:val="28"/>
        </w:rPr>
        <w:t>порядке:</w:t>
      </w:r>
    </w:p>
    <w:p w:rsidR="00FD7725" w:rsidRDefault="00FD7725" w:rsidP="003E2A47">
      <w:pPr>
        <w:pStyle w:val="a5"/>
        <w:tabs>
          <w:tab w:val="left" w:pos="1937"/>
        </w:tabs>
        <w:ind w:left="0" w:firstLine="709"/>
        <w:rPr>
          <w:sz w:val="28"/>
        </w:rPr>
      </w:pPr>
      <w:proofErr w:type="gramStart"/>
      <w:r>
        <w:rPr>
          <w:sz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Колпашевского района с заявлением о необходимости исправления опечаток и ошибок, в котором содержится указание на их описание;</w:t>
      </w:r>
      <w:proofErr w:type="gramEnd"/>
    </w:p>
    <w:p w:rsidR="00FD7725" w:rsidRPr="001908F1" w:rsidRDefault="00FD7725" w:rsidP="00752EC2">
      <w:pPr>
        <w:tabs>
          <w:tab w:val="left" w:pos="1927"/>
        </w:tabs>
        <w:ind w:firstLine="709"/>
        <w:jc w:val="both"/>
        <w:rPr>
          <w:sz w:val="28"/>
        </w:rPr>
      </w:pPr>
      <w:r>
        <w:rPr>
          <w:sz w:val="28"/>
        </w:rPr>
        <w:t xml:space="preserve">Администрация Колпашевского района </w:t>
      </w:r>
      <w:r w:rsidRPr="001908F1">
        <w:rPr>
          <w:sz w:val="28"/>
        </w:rPr>
        <w:t>при получении з</w:t>
      </w:r>
      <w:r>
        <w:rPr>
          <w:sz w:val="28"/>
        </w:rPr>
        <w:t xml:space="preserve">аявления </w:t>
      </w:r>
      <w:r w:rsidRPr="001908F1">
        <w:rPr>
          <w:sz w:val="28"/>
        </w:rPr>
        <w:t>рассматривает</w:t>
      </w:r>
      <w:r w:rsidRPr="001908F1">
        <w:rPr>
          <w:spacing w:val="-9"/>
          <w:sz w:val="28"/>
        </w:rPr>
        <w:t xml:space="preserve"> </w:t>
      </w:r>
      <w:r w:rsidRPr="001908F1">
        <w:rPr>
          <w:sz w:val="28"/>
        </w:rPr>
        <w:t>необходимость внесения соответствующих изменений в документы, являющиеся результатом предоставления муниципальной</w:t>
      </w:r>
      <w:r>
        <w:rPr>
          <w:sz w:val="28"/>
        </w:rPr>
        <w:t xml:space="preserve"> услуги;</w:t>
      </w:r>
    </w:p>
    <w:p w:rsidR="00FD7725" w:rsidRDefault="00FD7725">
      <w:pPr>
        <w:pStyle w:val="a5"/>
        <w:tabs>
          <w:tab w:val="left" w:pos="1805"/>
        </w:tabs>
        <w:ind w:left="0" w:firstLine="709"/>
        <w:rPr>
          <w:sz w:val="28"/>
        </w:rPr>
      </w:pPr>
      <w:r>
        <w:rPr>
          <w:sz w:val="28"/>
        </w:rPr>
        <w:t>Администрация Колпашевского района обеспечивает</w:t>
      </w:r>
      <w:r>
        <w:rPr>
          <w:spacing w:val="-8"/>
          <w:sz w:val="28"/>
        </w:rPr>
        <w:t xml:space="preserve"> </w:t>
      </w:r>
      <w:r>
        <w:rPr>
          <w:sz w:val="28"/>
        </w:rPr>
        <w:t>устранение</w:t>
      </w:r>
      <w:r>
        <w:rPr>
          <w:spacing w:val="-10"/>
          <w:sz w:val="28"/>
        </w:rPr>
        <w:t xml:space="preserve"> </w:t>
      </w:r>
      <w:r>
        <w:rPr>
          <w:sz w:val="28"/>
        </w:rPr>
        <w:t>опечаток</w:t>
      </w:r>
      <w:r>
        <w:rPr>
          <w:spacing w:val="-7"/>
          <w:sz w:val="28"/>
        </w:rPr>
        <w:t xml:space="preserve"> </w:t>
      </w:r>
      <w:r>
        <w:rPr>
          <w:sz w:val="28"/>
        </w:rPr>
        <w:t>и</w:t>
      </w:r>
      <w:r>
        <w:rPr>
          <w:spacing w:val="-7"/>
          <w:sz w:val="28"/>
        </w:rPr>
        <w:t xml:space="preserve"> </w:t>
      </w:r>
      <w:r>
        <w:rPr>
          <w:sz w:val="28"/>
        </w:rPr>
        <w:t>ошибок</w:t>
      </w:r>
      <w:r>
        <w:rPr>
          <w:spacing w:val="-7"/>
          <w:sz w:val="28"/>
        </w:rPr>
        <w:t xml:space="preserve"> </w:t>
      </w:r>
      <w:r>
        <w:rPr>
          <w:sz w:val="28"/>
        </w:rPr>
        <w:t>в документах, являющихся результатом предоставления муниципальной услуги;</w:t>
      </w:r>
    </w:p>
    <w:p w:rsidR="00FD7725" w:rsidRDefault="00FD7725">
      <w:pPr>
        <w:pStyle w:val="a5"/>
        <w:tabs>
          <w:tab w:val="left" w:pos="1851"/>
        </w:tabs>
        <w:ind w:left="0" w:firstLine="709"/>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w:t>
      </w:r>
    </w:p>
    <w:p w:rsidR="00FD7725" w:rsidRDefault="00FD7725" w:rsidP="003E2A47">
      <w:pPr>
        <w:pStyle w:val="a3"/>
        <w:ind w:firstLine="709"/>
        <w:jc w:val="left"/>
      </w:pPr>
    </w:p>
    <w:p w:rsidR="00D508D9" w:rsidRPr="002B2197" w:rsidRDefault="00FD7725" w:rsidP="002B2197">
      <w:pPr>
        <w:pStyle w:val="a5"/>
        <w:numPr>
          <w:ilvl w:val="0"/>
          <w:numId w:val="25"/>
        </w:numPr>
        <w:tabs>
          <w:tab w:val="left" w:pos="1417"/>
        </w:tabs>
        <w:jc w:val="center"/>
        <w:rPr>
          <w:sz w:val="28"/>
        </w:rPr>
      </w:pPr>
      <w:r w:rsidRPr="002B2197">
        <w:rPr>
          <w:sz w:val="28"/>
        </w:rPr>
        <w:t>Формы</w:t>
      </w:r>
      <w:r w:rsidRPr="002B2197">
        <w:rPr>
          <w:spacing w:val="-8"/>
          <w:sz w:val="28"/>
        </w:rPr>
        <w:t xml:space="preserve"> </w:t>
      </w:r>
      <w:proofErr w:type="gramStart"/>
      <w:r w:rsidRPr="002B2197">
        <w:rPr>
          <w:sz w:val="28"/>
        </w:rPr>
        <w:t>контроля</w:t>
      </w:r>
      <w:r w:rsidRPr="002B2197">
        <w:rPr>
          <w:spacing w:val="-9"/>
          <w:sz w:val="28"/>
        </w:rPr>
        <w:t xml:space="preserve"> </w:t>
      </w:r>
      <w:r w:rsidRPr="002B2197">
        <w:rPr>
          <w:sz w:val="28"/>
        </w:rPr>
        <w:t>за</w:t>
      </w:r>
      <w:proofErr w:type="gramEnd"/>
      <w:r w:rsidRPr="002B2197">
        <w:rPr>
          <w:spacing w:val="-6"/>
          <w:sz w:val="28"/>
        </w:rPr>
        <w:t xml:space="preserve"> </w:t>
      </w:r>
      <w:r w:rsidRPr="002B2197">
        <w:rPr>
          <w:sz w:val="28"/>
        </w:rPr>
        <w:t>исполнением</w:t>
      </w:r>
      <w:r w:rsidRPr="002B2197">
        <w:rPr>
          <w:spacing w:val="-9"/>
          <w:sz w:val="28"/>
        </w:rPr>
        <w:t xml:space="preserve"> </w:t>
      </w:r>
      <w:r w:rsidRPr="002B2197">
        <w:rPr>
          <w:sz w:val="28"/>
        </w:rPr>
        <w:t>административного</w:t>
      </w:r>
      <w:r w:rsidRPr="002B2197">
        <w:rPr>
          <w:spacing w:val="-6"/>
          <w:sz w:val="28"/>
        </w:rPr>
        <w:t xml:space="preserve"> </w:t>
      </w:r>
      <w:r w:rsidRPr="002B2197">
        <w:rPr>
          <w:sz w:val="28"/>
        </w:rPr>
        <w:t>регламента</w:t>
      </w:r>
    </w:p>
    <w:p w:rsidR="00D508D9" w:rsidRDefault="00FD7725" w:rsidP="00F74B78">
      <w:pPr>
        <w:tabs>
          <w:tab w:val="left" w:pos="1417"/>
        </w:tabs>
        <w:jc w:val="center"/>
        <w:rPr>
          <w:sz w:val="28"/>
        </w:rPr>
      </w:pPr>
      <w:r w:rsidRPr="005A0CEC">
        <w:rPr>
          <w:sz w:val="28"/>
        </w:rPr>
        <w:t xml:space="preserve"> </w:t>
      </w:r>
      <w:r w:rsidR="00F74B78">
        <w:rPr>
          <w:sz w:val="28"/>
        </w:rPr>
        <w:t xml:space="preserve"> </w:t>
      </w:r>
    </w:p>
    <w:p w:rsidR="00FD7725" w:rsidRPr="00D241BA" w:rsidRDefault="00FD7725" w:rsidP="00F74B78">
      <w:pPr>
        <w:tabs>
          <w:tab w:val="left" w:pos="1417"/>
        </w:tabs>
        <w:jc w:val="center"/>
        <w:rPr>
          <w:sz w:val="28"/>
        </w:rPr>
      </w:pPr>
      <w:r w:rsidRPr="005A0CEC">
        <w:rPr>
          <w:sz w:val="28"/>
        </w:rPr>
        <w:t xml:space="preserve">Порядок осуществления текущего </w:t>
      </w:r>
      <w:proofErr w:type="gramStart"/>
      <w:r w:rsidRPr="005A0CEC">
        <w:rPr>
          <w:sz w:val="28"/>
        </w:rPr>
        <w:t>контроля за</w:t>
      </w:r>
      <w:proofErr w:type="gramEnd"/>
      <w:r w:rsidRPr="005A0CEC">
        <w:rPr>
          <w:sz w:val="28"/>
        </w:rPr>
        <w:t xml:space="preserve"> соблюдением</w:t>
      </w:r>
      <w:r w:rsidR="00F74B78">
        <w:rPr>
          <w:sz w:val="28"/>
        </w:rPr>
        <w:t xml:space="preserve"> </w:t>
      </w: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Pr="00D241BA">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725" w:rsidRDefault="00FD7725" w:rsidP="00FD7725">
      <w:pPr>
        <w:pStyle w:val="a3"/>
        <w:spacing w:before="8"/>
        <w:jc w:val="left"/>
        <w:rPr>
          <w:b/>
          <w:sz w:val="27"/>
        </w:rPr>
      </w:pPr>
    </w:p>
    <w:p w:rsidR="00FD7725" w:rsidRPr="00B83DC2" w:rsidRDefault="002B2197" w:rsidP="00B83DC2">
      <w:pPr>
        <w:tabs>
          <w:tab w:val="left" w:pos="1498"/>
        </w:tabs>
        <w:ind w:firstLine="709"/>
        <w:jc w:val="both"/>
        <w:rPr>
          <w:sz w:val="29"/>
        </w:rPr>
      </w:pPr>
      <w:r>
        <w:rPr>
          <w:sz w:val="28"/>
        </w:rPr>
        <w:t>4</w:t>
      </w:r>
      <w:r w:rsidR="00F31BF4">
        <w:rPr>
          <w:sz w:val="28"/>
        </w:rPr>
        <w:t>7</w:t>
      </w:r>
      <w:r w:rsidR="00B83DC2">
        <w:rPr>
          <w:sz w:val="28"/>
        </w:rPr>
        <w:t xml:space="preserve">. </w:t>
      </w:r>
      <w:r w:rsidR="00FD7725" w:rsidRPr="00B83DC2">
        <w:rPr>
          <w:sz w:val="28"/>
        </w:rPr>
        <w:t xml:space="preserve">Текущий </w:t>
      </w:r>
      <w:proofErr w:type="gramStart"/>
      <w:r w:rsidR="00FD7725" w:rsidRPr="00B83DC2">
        <w:rPr>
          <w:sz w:val="28"/>
        </w:rPr>
        <w:t>контроль за</w:t>
      </w:r>
      <w:proofErr w:type="gramEnd"/>
      <w:r w:rsidR="00FD7725" w:rsidRPr="00B83DC2">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Колпашевского района, уполномоченными на осуществление контроля за предоставлением муниципальной услуги.</w:t>
      </w:r>
    </w:p>
    <w:p w:rsidR="00FD7725" w:rsidRDefault="002B2197" w:rsidP="00B83DC2">
      <w:pPr>
        <w:pStyle w:val="a3"/>
        <w:ind w:firstLine="709"/>
      </w:pPr>
      <w:r>
        <w:t>4</w:t>
      </w:r>
      <w:r w:rsidR="00F31BF4">
        <w:t>8</w:t>
      </w:r>
      <w:r w:rsidR="00B83DC2">
        <w:t xml:space="preserve">. </w:t>
      </w:r>
      <w:r w:rsidR="00FD7725">
        <w:t>Для текущего контроля используются сведения служебной корреспонденции, устная</w:t>
      </w:r>
      <w:r w:rsidR="00FD7725">
        <w:rPr>
          <w:spacing w:val="-18"/>
        </w:rPr>
        <w:t xml:space="preserve"> </w:t>
      </w:r>
      <w:r w:rsidR="00FD7725">
        <w:t>и</w:t>
      </w:r>
      <w:r w:rsidR="00FD7725">
        <w:rPr>
          <w:spacing w:val="-17"/>
        </w:rPr>
        <w:t xml:space="preserve"> </w:t>
      </w:r>
      <w:r w:rsidR="00FD7725">
        <w:t>письменная</w:t>
      </w:r>
      <w:r w:rsidR="00FD7725">
        <w:rPr>
          <w:spacing w:val="-18"/>
        </w:rPr>
        <w:t xml:space="preserve"> </w:t>
      </w:r>
      <w:r w:rsidR="00FD7725">
        <w:t>информация</w:t>
      </w:r>
      <w:r w:rsidR="00FD7725">
        <w:rPr>
          <w:spacing w:val="-17"/>
        </w:rPr>
        <w:t xml:space="preserve"> </w:t>
      </w:r>
      <w:r w:rsidR="00FD7725">
        <w:t>специалистов</w:t>
      </w:r>
      <w:r w:rsidR="00FD7725">
        <w:rPr>
          <w:spacing w:val="-18"/>
        </w:rPr>
        <w:t xml:space="preserve"> </w:t>
      </w:r>
      <w:r w:rsidR="00FD7725">
        <w:t>и</w:t>
      </w:r>
      <w:r w:rsidR="00FD7725">
        <w:rPr>
          <w:spacing w:val="-17"/>
        </w:rPr>
        <w:t xml:space="preserve"> </w:t>
      </w:r>
      <w:r w:rsidR="00FD7725">
        <w:t>должностных</w:t>
      </w:r>
      <w:r w:rsidR="00FD7725">
        <w:rPr>
          <w:spacing w:val="-18"/>
        </w:rPr>
        <w:t xml:space="preserve"> </w:t>
      </w:r>
      <w:r w:rsidR="00FD7725">
        <w:t>лиц</w:t>
      </w:r>
      <w:r w:rsidR="00FD7725">
        <w:rPr>
          <w:spacing w:val="-17"/>
        </w:rPr>
        <w:t xml:space="preserve"> </w:t>
      </w:r>
      <w:r w:rsidR="00FD7725">
        <w:t>Администрации Колпашевского района.</w:t>
      </w:r>
    </w:p>
    <w:p w:rsidR="00FD7725" w:rsidRDefault="00FD7725" w:rsidP="00B83DC2">
      <w:pPr>
        <w:pStyle w:val="a3"/>
        <w:ind w:firstLine="709"/>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FD7725" w:rsidRDefault="00FD7725" w:rsidP="00752EC2">
      <w:pPr>
        <w:pStyle w:val="a3"/>
        <w:ind w:firstLine="709"/>
      </w:pPr>
      <w:r>
        <w:t>решений о предоставлении (об отказе в предоставлении) муниципальной услуги;</w:t>
      </w:r>
    </w:p>
    <w:p w:rsidR="00FD7725" w:rsidRDefault="00FD7725">
      <w:pPr>
        <w:pStyle w:val="a3"/>
        <w:ind w:firstLine="709"/>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FD7725" w:rsidRDefault="00FD7725">
      <w:pPr>
        <w:pStyle w:val="a3"/>
        <w:ind w:firstLine="709"/>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FD7725" w:rsidRDefault="00FD7725" w:rsidP="00FD7725">
      <w:pPr>
        <w:pStyle w:val="a3"/>
        <w:spacing w:before="4"/>
        <w:jc w:val="left"/>
      </w:pPr>
    </w:p>
    <w:p w:rsidR="00FD7725" w:rsidRPr="003C51F9" w:rsidRDefault="00FD7725" w:rsidP="00F74B78">
      <w:pPr>
        <w:ind w:right="3"/>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proofErr w:type="gramStart"/>
      <w:r w:rsidRPr="003C51F9">
        <w:rPr>
          <w:sz w:val="28"/>
        </w:rPr>
        <w:t>контроля</w:t>
      </w:r>
      <w:r w:rsidRPr="003C51F9">
        <w:rPr>
          <w:spacing w:val="-4"/>
          <w:sz w:val="28"/>
        </w:rPr>
        <w:t xml:space="preserve"> </w:t>
      </w:r>
      <w:r w:rsidRPr="003C51F9">
        <w:rPr>
          <w:sz w:val="28"/>
        </w:rPr>
        <w:t>за</w:t>
      </w:r>
      <w:proofErr w:type="gramEnd"/>
      <w:r w:rsidRPr="003C51F9">
        <w:rPr>
          <w:spacing w:val="-1"/>
          <w:sz w:val="28"/>
        </w:rPr>
        <w:t xml:space="preserve"> </w:t>
      </w:r>
      <w:r w:rsidRPr="003C51F9">
        <w:rPr>
          <w:sz w:val="28"/>
        </w:rPr>
        <w:t>полнотой и качеством предоставления муниципальной услуги</w:t>
      </w:r>
    </w:p>
    <w:p w:rsidR="00FD7725" w:rsidRDefault="00FD7725" w:rsidP="00FD7725">
      <w:pPr>
        <w:pStyle w:val="a3"/>
        <w:spacing w:before="1"/>
        <w:jc w:val="left"/>
        <w:rPr>
          <w:b/>
          <w:sz w:val="27"/>
        </w:rPr>
      </w:pPr>
    </w:p>
    <w:p w:rsidR="00FD7725" w:rsidRPr="008F6B10" w:rsidRDefault="00F31BF4" w:rsidP="008F6B10">
      <w:pPr>
        <w:tabs>
          <w:tab w:val="left" w:pos="1407"/>
        </w:tabs>
        <w:ind w:firstLine="709"/>
        <w:jc w:val="both"/>
        <w:rPr>
          <w:sz w:val="28"/>
        </w:rPr>
      </w:pPr>
      <w:r>
        <w:rPr>
          <w:sz w:val="28"/>
        </w:rPr>
        <w:t>49</w:t>
      </w:r>
      <w:r w:rsidR="008F6B10">
        <w:rPr>
          <w:sz w:val="28"/>
        </w:rPr>
        <w:t xml:space="preserve">. </w:t>
      </w:r>
      <w:proofErr w:type="gramStart"/>
      <w:r w:rsidR="00FD7725" w:rsidRPr="008F6B10">
        <w:rPr>
          <w:sz w:val="28"/>
        </w:rPr>
        <w:t>Контроль за</w:t>
      </w:r>
      <w:proofErr w:type="gramEnd"/>
      <w:r w:rsidR="00FD7725" w:rsidRPr="008F6B10">
        <w:rPr>
          <w:sz w:val="28"/>
        </w:rPr>
        <w:t xml:space="preserve"> полнотой и качеством предоставления муниципальной услуги включает в себя проведение плановых и внеплановых </w:t>
      </w:r>
      <w:r w:rsidR="00FD7725" w:rsidRPr="008F6B10">
        <w:rPr>
          <w:spacing w:val="-2"/>
          <w:sz w:val="28"/>
        </w:rPr>
        <w:t>проверок.</w:t>
      </w:r>
    </w:p>
    <w:p w:rsidR="00FD7725" w:rsidRPr="008F6B10" w:rsidRDefault="002B2197" w:rsidP="008F6B10">
      <w:pPr>
        <w:tabs>
          <w:tab w:val="left" w:pos="1294"/>
        </w:tabs>
        <w:ind w:firstLine="709"/>
        <w:jc w:val="both"/>
        <w:rPr>
          <w:sz w:val="28"/>
        </w:rPr>
      </w:pPr>
      <w:r>
        <w:rPr>
          <w:sz w:val="28"/>
        </w:rPr>
        <w:t>5</w:t>
      </w:r>
      <w:r w:rsidR="00F31BF4">
        <w:rPr>
          <w:sz w:val="28"/>
        </w:rPr>
        <w:t>0</w:t>
      </w:r>
      <w:r w:rsidR="008F6B10">
        <w:rPr>
          <w:sz w:val="28"/>
        </w:rPr>
        <w:t xml:space="preserve">. </w:t>
      </w:r>
      <w:r w:rsidR="00FD7725" w:rsidRPr="008F6B10">
        <w:rPr>
          <w:sz w:val="28"/>
        </w:rPr>
        <w:t>Плановые</w:t>
      </w:r>
      <w:r w:rsidR="00FD7725" w:rsidRPr="008F6B10">
        <w:rPr>
          <w:spacing w:val="-4"/>
          <w:sz w:val="28"/>
        </w:rPr>
        <w:t xml:space="preserve"> </w:t>
      </w:r>
      <w:r w:rsidR="00FD7725" w:rsidRPr="008F6B10">
        <w:rPr>
          <w:sz w:val="28"/>
        </w:rPr>
        <w:t>проверки</w:t>
      </w:r>
      <w:r w:rsidR="00FD7725" w:rsidRPr="008F6B10">
        <w:rPr>
          <w:spacing w:val="-3"/>
          <w:sz w:val="28"/>
        </w:rPr>
        <w:t xml:space="preserve"> </w:t>
      </w:r>
      <w:r w:rsidR="00FD7725" w:rsidRPr="008F6B10">
        <w:rPr>
          <w:sz w:val="28"/>
        </w:rPr>
        <w:t>осуществляются</w:t>
      </w:r>
      <w:r w:rsidR="00FD7725" w:rsidRPr="008F6B10">
        <w:rPr>
          <w:spacing w:val="-2"/>
          <w:sz w:val="28"/>
        </w:rPr>
        <w:t xml:space="preserve"> </w:t>
      </w:r>
      <w:r w:rsidR="00FD7725" w:rsidRPr="008F6B10">
        <w:rPr>
          <w:sz w:val="28"/>
        </w:rPr>
        <w:t>на</w:t>
      </w:r>
      <w:r w:rsidR="00FD7725" w:rsidRPr="008F6B10">
        <w:rPr>
          <w:spacing w:val="-4"/>
          <w:sz w:val="28"/>
        </w:rPr>
        <w:t xml:space="preserve"> </w:t>
      </w:r>
      <w:r w:rsidR="00FD7725" w:rsidRPr="008F6B10">
        <w:rPr>
          <w:sz w:val="28"/>
        </w:rPr>
        <w:t>основании</w:t>
      </w:r>
      <w:r w:rsidR="00FD7725" w:rsidRPr="008F6B10">
        <w:rPr>
          <w:spacing w:val="-1"/>
          <w:sz w:val="28"/>
        </w:rPr>
        <w:t xml:space="preserve"> </w:t>
      </w:r>
      <w:r w:rsidR="00FD7725" w:rsidRPr="008F6B10">
        <w:rPr>
          <w:sz w:val="28"/>
        </w:rPr>
        <w:t>годовых</w:t>
      </w:r>
      <w:r w:rsidR="00FD7725" w:rsidRPr="008F6B10">
        <w:rPr>
          <w:spacing w:val="-2"/>
          <w:sz w:val="28"/>
        </w:rPr>
        <w:t xml:space="preserve"> </w:t>
      </w:r>
      <w:r w:rsidR="00FD7725" w:rsidRPr="008F6B10">
        <w:rPr>
          <w:sz w:val="28"/>
        </w:rPr>
        <w:t>планов</w:t>
      </w:r>
      <w:r w:rsidR="00FD7725" w:rsidRPr="008F6B10">
        <w:rPr>
          <w:spacing w:val="-4"/>
          <w:sz w:val="28"/>
        </w:rPr>
        <w:t xml:space="preserve"> </w:t>
      </w:r>
      <w:r w:rsidR="00FD7725" w:rsidRPr="008F6B10">
        <w:rPr>
          <w:sz w:val="28"/>
        </w:rPr>
        <w:t>работы Администрации Колпашевского района, утверждаемых руководителем Администрации Колпашевского района. При плановой проверке полноты и качества предоставления муниципальной услуги контролю подлежат:</w:t>
      </w:r>
    </w:p>
    <w:p w:rsidR="00FD7725" w:rsidRDefault="00FD7725" w:rsidP="008F6B10">
      <w:pPr>
        <w:pStyle w:val="a3"/>
        <w:ind w:firstLine="709"/>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FD7725" w:rsidRDefault="00FD7725" w:rsidP="00752EC2">
      <w:pPr>
        <w:pStyle w:val="a3"/>
        <w:ind w:firstLine="709"/>
      </w:pPr>
      <w:r>
        <w:t>соблюдение положений настоящего Административного регламента;</w:t>
      </w:r>
    </w:p>
    <w:p w:rsidR="00FD7725" w:rsidRDefault="00FD7725">
      <w:pPr>
        <w:pStyle w:val="a3"/>
        <w:ind w:firstLine="709"/>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530A55" w:rsidRPr="0026679F" w:rsidRDefault="002B2197" w:rsidP="008F6B10">
      <w:pPr>
        <w:pStyle w:val="a3"/>
        <w:ind w:firstLine="709"/>
      </w:pPr>
      <w:r>
        <w:t>5</w:t>
      </w:r>
      <w:r w:rsidR="00F31BF4">
        <w:t>1</w:t>
      </w:r>
      <w:r w:rsidR="008F6B10">
        <w:t xml:space="preserve">. </w:t>
      </w:r>
      <w:r w:rsidR="00FD7725">
        <w:t>Основанием</w:t>
      </w:r>
      <w:r w:rsidR="00FD7725">
        <w:rPr>
          <w:spacing w:val="-10"/>
        </w:rPr>
        <w:t xml:space="preserve"> </w:t>
      </w:r>
      <w:r w:rsidR="00FD7725">
        <w:t>для</w:t>
      </w:r>
      <w:r w:rsidR="00FD7725">
        <w:rPr>
          <w:spacing w:val="-9"/>
        </w:rPr>
        <w:t xml:space="preserve"> </w:t>
      </w:r>
      <w:r w:rsidR="00FD7725">
        <w:t>проведения</w:t>
      </w:r>
      <w:r w:rsidR="00FD7725">
        <w:rPr>
          <w:spacing w:val="-7"/>
        </w:rPr>
        <w:t xml:space="preserve"> </w:t>
      </w:r>
      <w:r w:rsidR="00FD7725">
        <w:t>внеплановых</w:t>
      </w:r>
      <w:r w:rsidR="00FD7725">
        <w:rPr>
          <w:spacing w:val="-6"/>
        </w:rPr>
        <w:t xml:space="preserve"> </w:t>
      </w:r>
      <w:r w:rsidR="00FD7725">
        <w:t>проверок</w:t>
      </w:r>
      <w:r w:rsidR="00FD7725">
        <w:rPr>
          <w:spacing w:val="-7"/>
        </w:rPr>
        <w:t xml:space="preserve"> </w:t>
      </w:r>
      <w:r w:rsidR="00FD7725">
        <w:rPr>
          <w:spacing w:val="-2"/>
        </w:rPr>
        <w:t xml:space="preserve">являются </w:t>
      </w:r>
    </w:p>
    <w:p w:rsidR="00530A55" w:rsidRPr="0026679F" w:rsidRDefault="00530A55" w:rsidP="008F6B10">
      <w:pPr>
        <w:pStyle w:val="a3"/>
        <w:ind w:firstLine="709"/>
      </w:pPr>
      <w:r w:rsidRPr="00530A55">
        <w:rPr>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26679F">
        <w:rPr>
          <w:szCs w:val="22"/>
        </w:rPr>
        <w:t>муниципального образования Колпашевский район»</w:t>
      </w:r>
      <w:r w:rsidRPr="00530A55">
        <w:rPr>
          <w:i/>
          <w:spacing w:val="-2"/>
          <w:szCs w:val="22"/>
        </w:rPr>
        <w:t>;</w:t>
      </w:r>
    </w:p>
    <w:p w:rsidR="00FD7725" w:rsidRDefault="00FD7725" w:rsidP="008F6B10">
      <w:pPr>
        <w:pStyle w:val="a3"/>
        <w:ind w:firstLine="709"/>
      </w:pPr>
      <w:r>
        <w:t>обращения граждан и юридических лиц на нарушения законодательства, в том числе на качество предоставления муниципальной услуги.</w:t>
      </w:r>
    </w:p>
    <w:p w:rsidR="00FD7725" w:rsidRDefault="00FD7725" w:rsidP="008F6B10">
      <w:pPr>
        <w:pStyle w:val="a3"/>
        <w:ind w:firstLine="709"/>
      </w:pPr>
    </w:p>
    <w:p w:rsidR="00D508D9" w:rsidRDefault="00FD7725" w:rsidP="00D508D9">
      <w:pPr>
        <w:ind w:right="3" w:hanging="17"/>
        <w:jc w:val="center"/>
        <w:rPr>
          <w:spacing w:val="-8"/>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00D508D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p>
    <w:p w:rsidR="00FD7725" w:rsidRPr="003C51F9" w:rsidRDefault="00FD7725" w:rsidP="00D508D9">
      <w:pPr>
        <w:ind w:right="3" w:hanging="17"/>
        <w:jc w:val="center"/>
        <w:rPr>
          <w:sz w:val="28"/>
        </w:rPr>
      </w:pPr>
      <w:r>
        <w:rPr>
          <w:sz w:val="28"/>
        </w:rPr>
        <w:t>муниципальной</w:t>
      </w:r>
      <w:r w:rsidRPr="003C51F9">
        <w:rPr>
          <w:spacing w:val="-7"/>
          <w:sz w:val="28"/>
        </w:rPr>
        <w:t xml:space="preserve"> </w:t>
      </w:r>
      <w:r w:rsidRPr="003C51F9">
        <w:rPr>
          <w:sz w:val="28"/>
        </w:rPr>
        <w:t>услуги</w:t>
      </w:r>
    </w:p>
    <w:p w:rsidR="00FD7725" w:rsidRPr="003C51F9" w:rsidRDefault="00FD7725" w:rsidP="00FD7725">
      <w:pPr>
        <w:pStyle w:val="a3"/>
        <w:spacing w:before="8"/>
        <w:jc w:val="left"/>
        <w:rPr>
          <w:sz w:val="27"/>
        </w:rPr>
      </w:pPr>
    </w:p>
    <w:p w:rsidR="00FD7725" w:rsidRPr="0032388B" w:rsidRDefault="002B2197" w:rsidP="0032388B">
      <w:pPr>
        <w:tabs>
          <w:tab w:val="left" w:pos="1354"/>
        </w:tabs>
        <w:ind w:firstLine="709"/>
        <w:jc w:val="both"/>
        <w:rPr>
          <w:sz w:val="28"/>
        </w:rPr>
      </w:pPr>
      <w:r>
        <w:rPr>
          <w:sz w:val="28"/>
        </w:rPr>
        <w:t>5</w:t>
      </w:r>
      <w:r w:rsidR="00F31BF4">
        <w:rPr>
          <w:sz w:val="28"/>
        </w:rPr>
        <w:t>2</w:t>
      </w:r>
      <w:r w:rsidR="0032388B">
        <w:rPr>
          <w:sz w:val="28"/>
        </w:rPr>
        <w:t xml:space="preserve">. </w:t>
      </w:r>
      <w:r w:rsidR="00FD7725" w:rsidRPr="0032388B">
        <w:rPr>
          <w:sz w:val="28"/>
        </w:rPr>
        <w:t xml:space="preserve">По результатам проведенных проверок в случае </w:t>
      </w:r>
      <w:proofErr w:type="gramStart"/>
      <w:r w:rsidR="00FD7725" w:rsidRPr="0032388B">
        <w:rPr>
          <w:sz w:val="28"/>
        </w:rPr>
        <w:t>выявления нарушений соблюдения положений административного регламента</w:t>
      </w:r>
      <w:proofErr w:type="gramEnd"/>
      <w:r w:rsidR="00FD7725" w:rsidRPr="0032388B">
        <w:rPr>
          <w:sz w:val="28"/>
        </w:rPr>
        <w:t xml:space="preserve"> осуществляется привлечение виновных лиц к ответственности в соответствии с законодательством Российской Федерации.</w:t>
      </w:r>
    </w:p>
    <w:p w:rsidR="00FD7725" w:rsidRDefault="002B2197" w:rsidP="0032388B">
      <w:pPr>
        <w:pStyle w:val="a3"/>
        <w:ind w:firstLine="709"/>
      </w:pPr>
      <w:r>
        <w:t>5</w:t>
      </w:r>
      <w:r w:rsidR="00F31BF4">
        <w:t>3</w:t>
      </w:r>
      <w:r w:rsidR="00FD7725">
        <w:t>.</w:t>
      </w:r>
      <w:r w:rsidR="00FD7725" w:rsidRPr="003C51F9">
        <w:t xml:space="preserve"> </w:t>
      </w:r>
      <w:r w:rsidR="00FD7725">
        <w:t>Персональная ответственность должностных лиц за правильность и своевременность</w:t>
      </w:r>
      <w:r w:rsidR="00FD7725">
        <w:rPr>
          <w:spacing w:val="-7"/>
        </w:rPr>
        <w:t xml:space="preserve"> </w:t>
      </w:r>
      <w:r w:rsidR="00FD7725">
        <w:t>принятия</w:t>
      </w:r>
      <w:r w:rsidR="00FD7725">
        <w:rPr>
          <w:spacing w:val="-5"/>
        </w:rPr>
        <w:t xml:space="preserve"> </w:t>
      </w:r>
      <w:r w:rsidR="00FD7725">
        <w:t>решения</w:t>
      </w:r>
      <w:r w:rsidR="00FD7725">
        <w:rPr>
          <w:spacing w:val="-6"/>
        </w:rPr>
        <w:t xml:space="preserve"> </w:t>
      </w:r>
      <w:r w:rsidR="00FD7725">
        <w:t>о</w:t>
      </w:r>
      <w:r w:rsidR="00FD7725">
        <w:rPr>
          <w:spacing w:val="-6"/>
        </w:rPr>
        <w:t xml:space="preserve"> </w:t>
      </w:r>
      <w:r w:rsidR="00FD7725">
        <w:t>предоставлении</w:t>
      </w:r>
      <w:r w:rsidR="00FD7725">
        <w:rPr>
          <w:spacing w:val="-6"/>
        </w:rPr>
        <w:t xml:space="preserve"> </w:t>
      </w:r>
      <w:r w:rsidR="00FD7725">
        <w:t>(об</w:t>
      </w:r>
      <w:r w:rsidR="00FD7725">
        <w:rPr>
          <w:spacing w:val="-5"/>
        </w:rPr>
        <w:t xml:space="preserve"> </w:t>
      </w:r>
      <w:r w:rsidR="00FD7725">
        <w:t>отказе</w:t>
      </w:r>
      <w:r w:rsidR="00FD7725">
        <w:rPr>
          <w:spacing w:val="-4"/>
        </w:rPr>
        <w:t xml:space="preserve"> </w:t>
      </w:r>
      <w:r w:rsidR="00FD7725">
        <w:t>в</w:t>
      </w:r>
      <w:r w:rsidR="00FD7725">
        <w:rPr>
          <w:spacing w:val="-7"/>
        </w:rPr>
        <w:t xml:space="preserve"> </w:t>
      </w:r>
      <w:r w:rsidR="00FD7725">
        <w:t>предоставлении) муниципальной услуги закрепляется в их должностных регламентах в соответствии с требованиями законодательства.</w:t>
      </w:r>
    </w:p>
    <w:p w:rsidR="00FD7725" w:rsidRDefault="00FD7725" w:rsidP="00FD7725">
      <w:pPr>
        <w:pStyle w:val="a3"/>
        <w:spacing w:before="5"/>
        <w:jc w:val="left"/>
      </w:pPr>
    </w:p>
    <w:p w:rsidR="00FD7725" w:rsidRPr="00A209B2" w:rsidRDefault="00FD7725" w:rsidP="00FD7725">
      <w:pPr>
        <w:spacing w:before="1" w:line="322" w:lineRule="exact"/>
        <w:ind w:left="292" w:right="205"/>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proofErr w:type="gramStart"/>
      <w:r w:rsidRPr="00A209B2">
        <w:rPr>
          <w:sz w:val="28"/>
        </w:rPr>
        <w:t>контроля</w:t>
      </w:r>
      <w:r w:rsidRPr="00A209B2">
        <w:rPr>
          <w:spacing w:val="-6"/>
          <w:sz w:val="28"/>
        </w:rPr>
        <w:t xml:space="preserve"> </w:t>
      </w:r>
      <w:r w:rsidRPr="00A209B2">
        <w:rPr>
          <w:sz w:val="28"/>
        </w:rPr>
        <w:t>за</w:t>
      </w:r>
      <w:proofErr w:type="gramEnd"/>
      <w:r w:rsidRPr="00A209B2">
        <w:rPr>
          <w:spacing w:val="-3"/>
          <w:sz w:val="28"/>
        </w:rPr>
        <w:t xml:space="preserve"> </w:t>
      </w:r>
      <w:r w:rsidRPr="00A209B2">
        <w:rPr>
          <w:spacing w:val="-2"/>
          <w:sz w:val="28"/>
        </w:rPr>
        <w:t>предоставлением</w:t>
      </w:r>
    </w:p>
    <w:p w:rsidR="00FD7725" w:rsidRPr="00A209B2" w:rsidRDefault="00FD7725" w:rsidP="00FD7725">
      <w:pPr>
        <w:ind w:left="405" w:right="312"/>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граждан, их объединений и организаций</w:t>
      </w:r>
    </w:p>
    <w:p w:rsidR="00FD7725" w:rsidRDefault="00FD7725" w:rsidP="00FD7725">
      <w:pPr>
        <w:pStyle w:val="a3"/>
        <w:spacing w:before="8"/>
        <w:jc w:val="left"/>
        <w:rPr>
          <w:b/>
          <w:sz w:val="27"/>
        </w:rPr>
      </w:pPr>
    </w:p>
    <w:p w:rsidR="00FD7725" w:rsidRPr="00152623" w:rsidRDefault="002B2197" w:rsidP="00152623">
      <w:pPr>
        <w:tabs>
          <w:tab w:val="left" w:pos="1378"/>
        </w:tabs>
        <w:ind w:firstLine="709"/>
        <w:jc w:val="both"/>
        <w:rPr>
          <w:sz w:val="28"/>
        </w:rPr>
      </w:pPr>
      <w:r>
        <w:rPr>
          <w:sz w:val="28"/>
        </w:rPr>
        <w:t>5</w:t>
      </w:r>
      <w:r w:rsidR="00F31BF4">
        <w:rPr>
          <w:sz w:val="28"/>
        </w:rPr>
        <w:t>4</w:t>
      </w:r>
      <w:r w:rsidR="00152623">
        <w:rPr>
          <w:sz w:val="28"/>
        </w:rPr>
        <w:t xml:space="preserve">. </w:t>
      </w:r>
      <w:r w:rsidR="00FD7725" w:rsidRPr="00152623">
        <w:rPr>
          <w:sz w:val="28"/>
        </w:rPr>
        <w:t xml:space="preserve">Граждане, их объединения и организации имеют право </w:t>
      </w:r>
      <w:r w:rsidR="00FD7725" w:rsidRPr="00152623">
        <w:rPr>
          <w:sz w:val="28"/>
        </w:rPr>
        <w:lastRenderedPageBreak/>
        <w:t xml:space="preserve">осуществлять </w:t>
      </w:r>
      <w:proofErr w:type="gramStart"/>
      <w:r w:rsidR="00FD7725" w:rsidRPr="00152623">
        <w:rPr>
          <w:sz w:val="28"/>
        </w:rPr>
        <w:t>контроль за</w:t>
      </w:r>
      <w:proofErr w:type="gramEnd"/>
      <w:r w:rsidR="00FD7725" w:rsidRPr="00152623">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7725" w:rsidRDefault="002B2197" w:rsidP="00152623">
      <w:pPr>
        <w:pStyle w:val="a3"/>
        <w:ind w:firstLine="709"/>
      </w:pPr>
      <w:r>
        <w:t>5</w:t>
      </w:r>
      <w:r w:rsidR="00F31BF4">
        <w:t>5</w:t>
      </w:r>
      <w:r w:rsidR="00152623">
        <w:t xml:space="preserve">. </w:t>
      </w:r>
      <w:r w:rsidR="00FD7725">
        <w:t>Граждане,</w:t>
      </w:r>
      <w:r w:rsidR="00FD7725">
        <w:rPr>
          <w:spacing w:val="-10"/>
        </w:rPr>
        <w:t xml:space="preserve"> </w:t>
      </w:r>
      <w:r w:rsidR="00FD7725">
        <w:t>их</w:t>
      </w:r>
      <w:r w:rsidR="00FD7725">
        <w:rPr>
          <w:spacing w:val="-8"/>
        </w:rPr>
        <w:t xml:space="preserve"> </w:t>
      </w:r>
      <w:r w:rsidR="00FD7725">
        <w:t>объединения</w:t>
      </w:r>
      <w:r w:rsidR="00FD7725">
        <w:rPr>
          <w:spacing w:val="-4"/>
        </w:rPr>
        <w:t xml:space="preserve"> </w:t>
      </w:r>
      <w:r w:rsidR="00FD7725">
        <w:t>и</w:t>
      </w:r>
      <w:r w:rsidR="00FD7725">
        <w:rPr>
          <w:spacing w:val="-7"/>
        </w:rPr>
        <w:t xml:space="preserve"> </w:t>
      </w:r>
      <w:r w:rsidR="00FD7725">
        <w:t>организации</w:t>
      </w:r>
      <w:r w:rsidR="00FD7725">
        <w:rPr>
          <w:spacing w:val="-4"/>
        </w:rPr>
        <w:t xml:space="preserve"> </w:t>
      </w:r>
      <w:r w:rsidR="00FD7725">
        <w:t>также</w:t>
      </w:r>
      <w:r w:rsidR="00FD7725">
        <w:rPr>
          <w:spacing w:val="-4"/>
        </w:rPr>
        <w:t xml:space="preserve"> </w:t>
      </w:r>
      <w:r w:rsidR="00FD7725">
        <w:t>имеют</w:t>
      </w:r>
      <w:r w:rsidR="00FD7725">
        <w:rPr>
          <w:spacing w:val="-5"/>
        </w:rPr>
        <w:t xml:space="preserve"> </w:t>
      </w:r>
      <w:r w:rsidR="00FD7725">
        <w:rPr>
          <w:spacing w:val="-2"/>
        </w:rPr>
        <w:t>право:</w:t>
      </w:r>
    </w:p>
    <w:p w:rsidR="00FD7725" w:rsidRDefault="00FD7725" w:rsidP="00752EC2">
      <w:pPr>
        <w:pStyle w:val="a3"/>
        <w:ind w:firstLine="70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FD7725" w:rsidRDefault="00FD7725">
      <w:pPr>
        <w:pStyle w:val="a3"/>
        <w:tabs>
          <w:tab w:val="left" w:pos="1986"/>
          <w:tab w:val="left" w:pos="3809"/>
          <w:tab w:val="left" w:pos="4193"/>
          <w:tab w:val="left" w:pos="5137"/>
          <w:tab w:val="left" w:pos="5669"/>
          <w:tab w:val="left" w:pos="7346"/>
          <w:tab w:val="left" w:pos="8931"/>
        </w:tabs>
        <w:ind w:firstLine="709"/>
      </w:pPr>
      <w:r>
        <w:rPr>
          <w:spacing w:val="-2"/>
        </w:rPr>
        <w:t>вносить</w:t>
      </w:r>
      <w:r w:rsidR="00F74B78">
        <w:rPr>
          <w:spacing w:val="-2"/>
        </w:rPr>
        <w:t xml:space="preserve"> </w:t>
      </w:r>
      <w:r>
        <w:rPr>
          <w:spacing w:val="-2"/>
        </w:rPr>
        <w:t>предложения</w:t>
      </w:r>
      <w:r w:rsidR="00F74B78">
        <w:rPr>
          <w:spacing w:val="-2"/>
        </w:rPr>
        <w:t xml:space="preserve"> </w:t>
      </w:r>
      <w:r>
        <w:rPr>
          <w:spacing w:val="-10"/>
        </w:rPr>
        <w:t>о</w:t>
      </w:r>
      <w:r w:rsidR="00F74B78">
        <w:rPr>
          <w:spacing w:val="-10"/>
        </w:rPr>
        <w:t xml:space="preserve"> </w:t>
      </w:r>
      <w:r>
        <w:rPr>
          <w:spacing w:val="-4"/>
        </w:rPr>
        <w:t>мерах</w:t>
      </w:r>
      <w:r w:rsidR="00F74B78">
        <w:rPr>
          <w:spacing w:val="-4"/>
        </w:rPr>
        <w:t xml:space="preserve"> </w:t>
      </w:r>
      <w:r>
        <w:rPr>
          <w:spacing w:val="-6"/>
        </w:rPr>
        <w:t>по</w:t>
      </w:r>
      <w:r w:rsidR="00F74B78">
        <w:rPr>
          <w:spacing w:val="-6"/>
        </w:rPr>
        <w:t xml:space="preserve"> </w:t>
      </w:r>
      <w:r>
        <w:rPr>
          <w:spacing w:val="-2"/>
        </w:rPr>
        <w:t>устранению</w:t>
      </w:r>
      <w:r w:rsidR="00F74B78">
        <w:rPr>
          <w:spacing w:val="-2"/>
        </w:rPr>
        <w:t xml:space="preserve"> </w:t>
      </w:r>
      <w:r>
        <w:rPr>
          <w:spacing w:val="-2"/>
        </w:rPr>
        <w:t>нарушений</w:t>
      </w:r>
      <w:r w:rsidR="00F74B78">
        <w:rPr>
          <w:spacing w:val="-2"/>
        </w:rPr>
        <w:t xml:space="preserve"> </w:t>
      </w:r>
      <w:r>
        <w:rPr>
          <w:spacing w:val="-2"/>
        </w:rPr>
        <w:t xml:space="preserve">настоящего </w:t>
      </w:r>
      <w:r>
        <w:t>Административного регламента.</w:t>
      </w:r>
    </w:p>
    <w:p w:rsidR="00FD7725" w:rsidRPr="00A209B2" w:rsidRDefault="002B2197" w:rsidP="00152623">
      <w:pPr>
        <w:pStyle w:val="a5"/>
        <w:tabs>
          <w:tab w:val="left" w:pos="1469"/>
        </w:tabs>
        <w:ind w:left="0" w:firstLine="709"/>
        <w:rPr>
          <w:sz w:val="28"/>
        </w:rPr>
      </w:pPr>
      <w:r>
        <w:rPr>
          <w:sz w:val="28"/>
        </w:rPr>
        <w:t>5</w:t>
      </w:r>
      <w:r w:rsidR="00F31BF4">
        <w:rPr>
          <w:sz w:val="28"/>
        </w:rPr>
        <w:t>6</w:t>
      </w:r>
      <w:r w:rsidR="00152623">
        <w:rPr>
          <w:sz w:val="28"/>
        </w:rPr>
        <w:t xml:space="preserve">. </w:t>
      </w:r>
      <w:r w:rsidR="00FD7725" w:rsidRPr="00A209B2">
        <w:rPr>
          <w:sz w:val="28"/>
        </w:rPr>
        <w:t xml:space="preserve">Должностные лица </w:t>
      </w:r>
      <w:r w:rsidR="00FD7725">
        <w:rPr>
          <w:sz w:val="28"/>
        </w:rPr>
        <w:t>Администрации Колпашевского района</w:t>
      </w:r>
      <w:r w:rsidR="00FD7725" w:rsidRPr="00A209B2">
        <w:rPr>
          <w:sz w:val="28"/>
        </w:rPr>
        <w:t xml:space="preserve"> принимают меры к прекращению допущенных нарушений, устраняют причины и условия, способствующие совершению нарушений.</w:t>
      </w:r>
    </w:p>
    <w:p w:rsidR="00FD7725" w:rsidRDefault="00152623" w:rsidP="00152623">
      <w:pPr>
        <w:pStyle w:val="a3"/>
        <w:ind w:firstLine="709"/>
      </w:pPr>
      <w:r>
        <w:t>5</w:t>
      </w:r>
      <w:r w:rsidR="00F31BF4">
        <w:t>7</w:t>
      </w:r>
      <w:r>
        <w:t xml:space="preserve">. </w:t>
      </w:r>
      <w:r w:rsidR="00FD772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7725" w:rsidRDefault="00FD7725" w:rsidP="00152623">
      <w:pPr>
        <w:pStyle w:val="a3"/>
        <w:ind w:firstLine="709"/>
      </w:pPr>
    </w:p>
    <w:p w:rsidR="00FD7725" w:rsidRPr="005E6C83" w:rsidRDefault="005E6C83" w:rsidP="00F74B78">
      <w:pPr>
        <w:tabs>
          <w:tab w:val="left" w:pos="1319"/>
        </w:tabs>
        <w:spacing w:before="1"/>
        <w:ind w:right="3"/>
        <w:jc w:val="center"/>
        <w:rPr>
          <w:sz w:val="28"/>
        </w:rPr>
      </w:pPr>
      <w:r>
        <w:rPr>
          <w:sz w:val="28"/>
        </w:rPr>
        <w:t xml:space="preserve">5. </w:t>
      </w:r>
      <w:r w:rsidR="00FD7725" w:rsidRPr="005E6C83">
        <w:rPr>
          <w:sz w:val="28"/>
        </w:rPr>
        <w:t>Досудебный</w:t>
      </w:r>
      <w:r w:rsidR="00FD7725" w:rsidRPr="005E6C83">
        <w:rPr>
          <w:spacing w:val="-6"/>
          <w:sz w:val="28"/>
        </w:rPr>
        <w:t xml:space="preserve"> </w:t>
      </w:r>
      <w:r w:rsidR="00FD7725" w:rsidRPr="005E6C83">
        <w:rPr>
          <w:sz w:val="28"/>
        </w:rPr>
        <w:t>(внесудебный)</w:t>
      </w:r>
      <w:r w:rsidR="00FD7725" w:rsidRPr="005E6C83">
        <w:rPr>
          <w:spacing w:val="-5"/>
          <w:sz w:val="28"/>
        </w:rPr>
        <w:t xml:space="preserve"> </w:t>
      </w:r>
      <w:r w:rsidR="00FD7725" w:rsidRPr="005E6C83">
        <w:rPr>
          <w:sz w:val="28"/>
        </w:rPr>
        <w:t>порядок</w:t>
      </w:r>
      <w:r w:rsidR="00FD7725" w:rsidRPr="005E6C83">
        <w:rPr>
          <w:spacing w:val="-6"/>
          <w:sz w:val="28"/>
        </w:rPr>
        <w:t xml:space="preserve"> </w:t>
      </w:r>
      <w:r w:rsidR="00FD7725" w:rsidRPr="005E6C83">
        <w:rPr>
          <w:sz w:val="28"/>
        </w:rPr>
        <w:t>обжалования</w:t>
      </w:r>
      <w:r w:rsidR="00FD7725" w:rsidRPr="005E6C83">
        <w:rPr>
          <w:spacing w:val="-7"/>
          <w:sz w:val="28"/>
        </w:rPr>
        <w:t xml:space="preserve"> </w:t>
      </w:r>
      <w:r w:rsidR="00FD7725" w:rsidRPr="005E6C83">
        <w:rPr>
          <w:sz w:val="28"/>
        </w:rPr>
        <w:t>решений</w:t>
      </w:r>
      <w:r w:rsidR="00FD7725" w:rsidRPr="005E6C83">
        <w:rPr>
          <w:spacing w:val="-6"/>
          <w:sz w:val="28"/>
        </w:rPr>
        <w:t xml:space="preserve"> </w:t>
      </w:r>
      <w:r w:rsidR="00FD7725" w:rsidRPr="005E6C83">
        <w:rPr>
          <w:sz w:val="28"/>
        </w:rPr>
        <w:t>и</w:t>
      </w:r>
      <w:r w:rsidR="00FD7725" w:rsidRPr="005E6C83">
        <w:rPr>
          <w:spacing w:val="-5"/>
          <w:sz w:val="28"/>
        </w:rPr>
        <w:t xml:space="preserve"> </w:t>
      </w:r>
      <w:r w:rsidR="00FD7725" w:rsidRPr="005E6C83">
        <w:rPr>
          <w:sz w:val="28"/>
        </w:rPr>
        <w:t>действий (бездействия) органа, предоставляющего муниципальную услугу,</w:t>
      </w:r>
      <w:r w:rsidR="00FD7725" w:rsidRPr="005E6C83">
        <w:rPr>
          <w:spacing w:val="-5"/>
          <w:sz w:val="28"/>
        </w:rPr>
        <w:t xml:space="preserve"> </w:t>
      </w:r>
      <w:r w:rsidR="00FD7725" w:rsidRPr="005E6C83">
        <w:rPr>
          <w:sz w:val="28"/>
        </w:rPr>
        <w:t>а</w:t>
      </w:r>
      <w:r w:rsidR="00FD7725" w:rsidRPr="005E6C83">
        <w:rPr>
          <w:spacing w:val="-7"/>
          <w:sz w:val="28"/>
        </w:rPr>
        <w:t xml:space="preserve"> </w:t>
      </w:r>
      <w:r w:rsidR="00FD7725" w:rsidRPr="005E6C83">
        <w:rPr>
          <w:sz w:val="28"/>
        </w:rPr>
        <w:t>также</w:t>
      </w:r>
      <w:r w:rsidR="00FD7725" w:rsidRPr="005E6C83">
        <w:rPr>
          <w:spacing w:val="-4"/>
          <w:sz w:val="28"/>
        </w:rPr>
        <w:t xml:space="preserve"> </w:t>
      </w:r>
      <w:r w:rsidR="00FD7725" w:rsidRPr="005E6C83">
        <w:rPr>
          <w:sz w:val="28"/>
        </w:rPr>
        <w:t>их</w:t>
      </w:r>
      <w:r w:rsidR="00FD7725" w:rsidRPr="005E6C83">
        <w:rPr>
          <w:spacing w:val="-7"/>
          <w:sz w:val="28"/>
        </w:rPr>
        <w:t xml:space="preserve"> </w:t>
      </w:r>
      <w:r w:rsidR="00FD7725" w:rsidRPr="005E6C83">
        <w:rPr>
          <w:sz w:val="28"/>
        </w:rPr>
        <w:t>должностных</w:t>
      </w:r>
      <w:r w:rsidR="00FD7725" w:rsidRPr="005E6C83">
        <w:rPr>
          <w:spacing w:val="-7"/>
          <w:sz w:val="28"/>
        </w:rPr>
        <w:t xml:space="preserve"> </w:t>
      </w:r>
      <w:r w:rsidR="00FD7725" w:rsidRPr="005E6C83">
        <w:rPr>
          <w:sz w:val="28"/>
        </w:rPr>
        <w:t>лиц,</w:t>
      </w:r>
      <w:r w:rsidR="00FD7725" w:rsidRPr="005E6C83">
        <w:rPr>
          <w:spacing w:val="-5"/>
          <w:sz w:val="28"/>
        </w:rPr>
        <w:t xml:space="preserve"> </w:t>
      </w:r>
      <w:r w:rsidR="00FD7725" w:rsidRPr="005E6C83">
        <w:rPr>
          <w:sz w:val="28"/>
        </w:rPr>
        <w:t xml:space="preserve">муниципальных </w:t>
      </w:r>
      <w:r w:rsidR="00FD7725" w:rsidRPr="005E6C83">
        <w:rPr>
          <w:spacing w:val="-2"/>
          <w:sz w:val="28"/>
        </w:rPr>
        <w:t>служащих</w:t>
      </w:r>
    </w:p>
    <w:p w:rsidR="00FD7725" w:rsidRPr="00FA3C13" w:rsidRDefault="00FD7725" w:rsidP="00FD7725">
      <w:pPr>
        <w:pStyle w:val="a5"/>
        <w:tabs>
          <w:tab w:val="left" w:pos="1319"/>
        </w:tabs>
        <w:spacing w:before="1"/>
        <w:ind w:left="976" w:right="178" w:firstLine="0"/>
        <w:rPr>
          <w:sz w:val="28"/>
        </w:rPr>
      </w:pPr>
    </w:p>
    <w:p w:rsidR="00FD7725" w:rsidRPr="005E6C83" w:rsidRDefault="002B2197" w:rsidP="005E6C83">
      <w:pPr>
        <w:tabs>
          <w:tab w:val="left" w:pos="1568"/>
        </w:tabs>
        <w:ind w:firstLine="709"/>
        <w:jc w:val="both"/>
        <w:rPr>
          <w:sz w:val="28"/>
        </w:rPr>
      </w:pPr>
      <w:r>
        <w:rPr>
          <w:sz w:val="28"/>
        </w:rPr>
        <w:t>5</w:t>
      </w:r>
      <w:r w:rsidR="00F31BF4">
        <w:rPr>
          <w:sz w:val="28"/>
        </w:rPr>
        <w:t>8</w:t>
      </w:r>
      <w:r w:rsidR="005E6C83">
        <w:rPr>
          <w:sz w:val="28"/>
        </w:rPr>
        <w:t xml:space="preserve">. </w:t>
      </w:r>
      <w:proofErr w:type="gramStart"/>
      <w:r w:rsidR="00FD7725" w:rsidRPr="005E6C83">
        <w:rPr>
          <w:sz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D7725" w:rsidRDefault="00FD7725" w:rsidP="00FD7725">
      <w:pPr>
        <w:pStyle w:val="a3"/>
        <w:spacing w:before="1"/>
        <w:jc w:val="left"/>
      </w:pPr>
    </w:p>
    <w:p w:rsidR="00FD7725" w:rsidRDefault="00FD7725" w:rsidP="00F74B78">
      <w:pPr>
        <w:ind w:right="3"/>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Pr>
          <w:sz w:val="28"/>
        </w:rPr>
        <w:t>осудебном (внесудебном) порядке</w:t>
      </w:r>
    </w:p>
    <w:p w:rsidR="00DB4FA9" w:rsidRDefault="00DB4FA9" w:rsidP="00FD7725">
      <w:pPr>
        <w:ind w:left="296" w:right="205"/>
        <w:jc w:val="center"/>
        <w:rPr>
          <w:sz w:val="28"/>
        </w:rPr>
      </w:pPr>
    </w:p>
    <w:p w:rsidR="00FD7725" w:rsidRPr="00C50E8B" w:rsidRDefault="00F31BF4" w:rsidP="00C50E8B">
      <w:pPr>
        <w:tabs>
          <w:tab w:val="left" w:pos="1496"/>
        </w:tabs>
        <w:ind w:firstLine="709"/>
        <w:jc w:val="both"/>
        <w:rPr>
          <w:sz w:val="28"/>
        </w:rPr>
      </w:pPr>
      <w:r>
        <w:rPr>
          <w:sz w:val="28"/>
        </w:rPr>
        <w:t>59</w:t>
      </w:r>
      <w:r w:rsidR="00C50E8B">
        <w:rPr>
          <w:sz w:val="28"/>
        </w:rPr>
        <w:t xml:space="preserve">. </w:t>
      </w:r>
      <w:r w:rsidR="00FD7725" w:rsidRPr="00C50E8B">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7725" w:rsidRDefault="00FD7725" w:rsidP="00FD7725">
      <w:pPr>
        <w:pStyle w:val="a3"/>
        <w:ind w:firstLine="709"/>
      </w:pPr>
      <w:proofErr w:type="gramStart"/>
      <w:r>
        <w:t>в Администрацию Колпашевского района – на решение и (или) действия (бездействие) должностного лица, руководителя структурного подразделения Администрации Колпашевского района, на решение и действия (бездействие) Администрации Колпашевского района, руководителя Администрации Колпашевского района;</w:t>
      </w:r>
      <w:proofErr w:type="gramEnd"/>
    </w:p>
    <w:p w:rsidR="00FD7725" w:rsidRDefault="00FD7725" w:rsidP="00FD7725">
      <w:pPr>
        <w:pStyle w:val="a3"/>
        <w:ind w:firstLine="709"/>
      </w:pPr>
      <w:r>
        <w:t>в вышестоящий орган на решение и (или) действия (бездействие) должностного лица, руководителя структурного подразделения Администрации Колпашевского района</w:t>
      </w:r>
      <w:r>
        <w:rPr>
          <w:spacing w:val="-2"/>
        </w:rPr>
        <w:t>;</w:t>
      </w:r>
    </w:p>
    <w:p w:rsidR="00FD7725" w:rsidRDefault="00FD7725" w:rsidP="00FD7725">
      <w:pPr>
        <w:pStyle w:val="a3"/>
        <w:ind w:firstLine="709"/>
      </w:pPr>
      <w:r>
        <w:t>к руководителю многофункционального центра – на решения и действия (бездействие) работника многофункционального центра;</w:t>
      </w:r>
    </w:p>
    <w:p w:rsidR="00FD7725" w:rsidRDefault="00FD7725" w:rsidP="00FD7725">
      <w:pPr>
        <w:pStyle w:val="a3"/>
        <w:ind w:firstLine="709"/>
      </w:pPr>
      <w:r>
        <w:t xml:space="preserve">к учредителю многофункционального центра – на решение и действия </w:t>
      </w:r>
      <w:r>
        <w:lastRenderedPageBreak/>
        <w:t>(бездействие) многофункционального центра.</w:t>
      </w:r>
    </w:p>
    <w:p w:rsidR="00FD7725" w:rsidRDefault="00FD7725" w:rsidP="00FD7725">
      <w:pPr>
        <w:pStyle w:val="a3"/>
        <w:ind w:left="257" w:right="168" w:firstLine="708"/>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7725" w:rsidRDefault="00FD7725" w:rsidP="00FD7725">
      <w:pPr>
        <w:ind w:left="296" w:right="205"/>
        <w:jc w:val="both"/>
        <w:rPr>
          <w:sz w:val="28"/>
        </w:rPr>
      </w:pPr>
    </w:p>
    <w:p w:rsidR="00D508D9" w:rsidRDefault="00FD7725" w:rsidP="00F74B78">
      <w:pPr>
        <w:ind w:right="3" w:firstLine="4"/>
        <w:jc w:val="center"/>
        <w:rPr>
          <w:spacing w:val="-6"/>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p>
    <w:p w:rsidR="00FD7725" w:rsidRPr="00C51737" w:rsidRDefault="00FD7725" w:rsidP="00F74B78">
      <w:pPr>
        <w:ind w:right="3" w:firstLine="4"/>
        <w:jc w:val="center"/>
        <w:rPr>
          <w:sz w:val="28"/>
        </w:rPr>
      </w:pPr>
      <w:r w:rsidRPr="00C51737">
        <w:rPr>
          <w:sz w:val="28"/>
        </w:rPr>
        <w:t>и муниципальных услуг (функций)</w:t>
      </w:r>
    </w:p>
    <w:p w:rsidR="00FD7725" w:rsidRPr="00C51737" w:rsidRDefault="00FD7725" w:rsidP="00FD7725">
      <w:pPr>
        <w:pStyle w:val="a3"/>
        <w:spacing w:before="5"/>
        <w:jc w:val="left"/>
        <w:rPr>
          <w:sz w:val="27"/>
        </w:rPr>
      </w:pPr>
    </w:p>
    <w:p w:rsidR="00FD7725" w:rsidRPr="00DA0BF3" w:rsidRDefault="002B2197" w:rsidP="00DA0BF3">
      <w:pPr>
        <w:tabs>
          <w:tab w:val="left" w:pos="1491"/>
        </w:tabs>
        <w:ind w:firstLine="709"/>
        <w:jc w:val="both"/>
        <w:rPr>
          <w:sz w:val="28"/>
        </w:rPr>
      </w:pPr>
      <w:r>
        <w:rPr>
          <w:sz w:val="28"/>
        </w:rPr>
        <w:t>6</w:t>
      </w:r>
      <w:r w:rsidR="00F31BF4">
        <w:rPr>
          <w:sz w:val="28"/>
        </w:rPr>
        <w:t>0</w:t>
      </w:r>
      <w:r w:rsidR="00DA0BF3">
        <w:rPr>
          <w:sz w:val="28"/>
        </w:rPr>
        <w:t xml:space="preserve">. </w:t>
      </w:r>
      <w:proofErr w:type="gramStart"/>
      <w:r w:rsidR="00FD7725" w:rsidRPr="00DA0BF3">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00FD7725" w:rsidRPr="00DA0BF3">
        <w:rPr>
          <w:sz w:val="28"/>
          <w:szCs w:val="28"/>
        </w:rPr>
        <w:t>Едином портале государственных и муниципальных услуг (функций)</w:t>
      </w:r>
      <w:r w:rsidR="00FD7725" w:rsidRPr="00DA0BF3">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FD7725" w:rsidRPr="00DA0BF3">
        <w:rPr>
          <w:spacing w:val="-2"/>
          <w:sz w:val="28"/>
        </w:rPr>
        <w:t>(представителем).</w:t>
      </w:r>
      <w:proofErr w:type="gramEnd"/>
    </w:p>
    <w:p w:rsidR="00FD7725" w:rsidRDefault="00FD7725" w:rsidP="00FD7725">
      <w:pPr>
        <w:pStyle w:val="a3"/>
        <w:spacing w:before="10"/>
        <w:jc w:val="left"/>
        <w:rPr>
          <w:sz w:val="24"/>
        </w:rPr>
      </w:pPr>
    </w:p>
    <w:p w:rsidR="00FD7725" w:rsidRPr="00C51737" w:rsidRDefault="00FD7725" w:rsidP="00F74B78">
      <w:pPr>
        <w:ind w:right="3"/>
        <w:jc w:val="center"/>
        <w:rPr>
          <w:sz w:val="28"/>
        </w:rPr>
      </w:pPr>
      <w:proofErr w:type="gramStart"/>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D7725" w:rsidRDefault="00FD7725" w:rsidP="00D4264F">
      <w:pPr>
        <w:pStyle w:val="a3"/>
        <w:ind w:firstLine="709"/>
        <w:rPr>
          <w:b/>
          <w:sz w:val="27"/>
        </w:rPr>
      </w:pPr>
    </w:p>
    <w:p w:rsidR="00FD7725" w:rsidRPr="00D4264F" w:rsidRDefault="002B2197" w:rsidP="00D4264F">
      <w:pPr>
        <w:tabs>
          <w:tab w:val="left" w:pos="1491"/>
        </w:tabs>
        <w:ind w:firstLine="709"/>
        <w:jc w:val="both"/>
        <w:rPr>
          <w:sz w:val="28"/>
        </w:rPr>
      </w:pPr>
      <w:r>
        <w:rPr>
          <w:sz w:val="28"/>
        </w:rPr>
        <w:t>6</w:t>
      </w:r>
      <w:r w:rsidR="00F31BF4">
        <w:rPr>
          <w:sz w:val="28"/>
        </w:rPr>
        <w:t>1</w:t>
      </w:r>
      <w:r w:rsidR="00D4264F">
        <w:rPr>
          <w:sz w:val="28"/>
        </w:rPr>
        <w:t xml:space="preserve">. </w:t>
      </w:r>
      <w:r w:rsidR="00FD7725" w:rsidRPr="00D4264F">
        <w:rPr>
          <w:sz w:val="28"/>
        </w:rPr>
        <w:t>Порядок досудебного (внесудебного) обжалования решений и действий (бездействия) Администрации Колпашевского района, предоставляющего муниципальную услугу, а также его должностных лиц регулируется:</w:t>
      </w:r>
    </w:p>
    <w:p w:rsidR="00FD7725" w:rsidRDefault="00FD7725" w:rsidP="00D4264F">
      <w:pPr>
        <w:pStyle w:val="a3"/>
        <w:ind w:firstLine="709"/>
      </w:pPr>
      <w:r>
        <w:t xml:space="preserve">Федеральным </w:t>
      </w:r>
      <w:hyperlink r:id="rId20">
        <w:r>
          <w:t>законом</w:t>
        </w:r>
      </w:hyperlink>
      <w:r>
        <w:t xml:space="preserve"> «Об организации предоставления государственных и муниципальных услуг» № 210-ФЗ;</w:t>
      </w:r>
    </w:p>
    <w:p w:rsidR="00FD7725" w:rsidRDefault="00831A53" w:rsidP="00DB4FA9">
      <w:pPr>
        <w:pStyle w:val="a3"/>
        <w:ind w:firstLine="709"/>
      </w:pPr>
      <w:hyperlink r:id="rId21">
        <w:r w:rsidR="00FD7725">
          <w:rPr>
            <w:spacing w:val="-2"/>
          </w:rPr>
          <w:t>постановлением</w:t>
        </w:r>
        <w:r w:rsidR="00FD7725">
          <w:rPr>
            <w:spacing w:val="-4"/>
          </w:rPr>
          <w:t xml:space="preserve"> </w:t>
        </w:r>
      </w:hyperlink>
      <w:r w:rsidR="00FD7725">
        <w:rPr>
          <w:spacing w:val="-2"/>
        </w:rPr>
        <w:t>Правительства</w:t>
      </w:r>
      <w:r w:rsidR="00FD7725">
        <w:rPr>
          <w:spacing w:val="-4"/>
        </w:rPr>
        <w:t xml:space="preserve"> </w:t>
      </w:r>
      <w:r w:rsidR="00FD7725">
        <w:rPr>
          <w:spacing w:val="-2"/>
        </w:rPr>
        <w:t>Российской</w:t>
      </w:r>
      <w:r w:rsidR="00FD7725">
        <w:rPr>
          <w:spacing w:val="-3"/>
        </w:rPr>
        <w:t xml:space="preserve"> </w:t>
      </w:r>
      <w:r w:rsidR="00FD7725">
        <w:rPr>
          <w:spacing w:val="-2"/>
        </w:rPr>
        <w:t>Федерации</w:t>
      </w:r>
      <w:r w:rsidR="00FD7725">
        <w:rPr>
          <w:spacing w:val="-3"/>
        </w:rPr>
        <w:t xml:space="preserve"> </w:t>
      </w:r>
      <w:r w:rsidR="00FD7725">
        <w:rPr>
          <w:spacing w:val="-2"/>
        </w:rPr>
        <w:t>от</w:t>
      </w:r>
      <w:r w:rsidR="00FD7725">
        <w:rPr>
          <w:spacing w:val="-4"/>
        </w:rPr>
        <w:t xml:space="preserve"> </w:t>
      </w:r>
      <w:r w:rsidR="00FD7725">
        <w:rPr>
          <w:spacing w:val="-2"/>
        </w:rPr>
        <w:t>20</w:t>
      </w:r>
      <w:r w:rsidR="00FD7725">
        <w:rPr>
          <w:spacing w:val="-3"/>
        </w:rPr>
        <w:t xml:space="preserve"> </w:t>
      </w:r>
      <w:r w:rsidR="00FD7725">
        <w:rPr>
          <w:spacing w:val="-2"/>
        </w:rPr>
        <w:t>ноября</w:t>
      </w:r>
      <w:r w:rsidR="00FD7725">
        <w:rPr>
          <w:spacing w:val="-3"/>
        </w:rPr>
        <w:t xml:space="preserve"> </w:t>
      </w:r>
      <w:r w:rsidR="00FD7725">
        <w:rPr>
          <w:spacing w:val="-2"/>
        </w:rPr>
        <w:t xml:space="preserve">2012 </w:t>
      </w:r>
      <w:r w:rsidR="00FD7725">
        <w:rPr>
          <w:spacing w:val="-4"/>
        </w:rPr>
        <w:t>года</w:t>
      </w:r>
      <w:r w:rsidR="00FD7725">
        <w:t xml:space="preserve"> </w:t>
      </w:r>
      <w:r w:rsidR="00FD7725">
        <w:rPr>
          <w:spacing w:val="-10"/>
        </w:rPr>
        <w:t>№</w:t>
      </w:r>
      <w:r w:rsidR="00DB4FA9">
        <w:rPr>
          <w:spacing w:val="-10"/>
        </w:rPr>
        <w:t xml:space="preserve"> </w:t>
      </w:r>
      <w:r w:rsidR="00FD7725">
        <w:rPr>
          <w:spacing w:val="-4"/>
        </w:rPr>
        <w:t>1198</w:t>
      </w:r>
      <w:r w:rsidR="00DB4FA9">
        <w:rPr>
          <w:spacing w:val="-4"/>
        </w:rPr>
        <w:t xml:space="preserve"> </w:t>
      </w:r>
      <w:r w:rsidR="00FD7725">
        <w:rPr>
          <w:spacing w:val="-5"/>
        </w:rPr>
        <w:t>«О</w:t>
      </w:r>
      <w:r w:rsidR="00DB4FA9">
        <w:rPr>
          <w:spacing w:val="-5"/>
        </w:rPr>
        <w:t xml:space="preserve"> </w:t>
      </w:r>
      <w:r w:rsidR="00FD7725">
        <w:rPr>
          <w:spacing w:val="-2"/>
        </w:rPr>
        <w:t>федеральной</w:t>
      </w:r>
      <w:r w:rsidR="00DB4FA9">
        <w:rPr>
          <w:spacing w:val="-2"/>
        </w:rPr>
        <w:t xml:space="preserve"> </w:t>
      </w:r>
      <w:r w:rsidR="00FD7725">
        <w:rPr>
          <w:spacing w:val="-2"/>
        </w:rPr>
        <w:t>государственной</w:t>
      </w:r>
      <w:r w:rsidR="00DB4FA9">
        <w:rPr>
          <w:spacing w:val="-2"/>
        </w:rPr>
        <w:t xml:space="preserve"> </w:t>
      </w:r>
      <w:r w:rsidR="00FD7725">
        <w:rPr>
          <w:spacing w:val="-2"/>
        </w:rPr>
        <w:t>информационной</w:t>
      </w:r>
      <w:r w:rsidR="00D508D9">
        <w:rPr>
          <w:spacing w:val="-2"/>
        </w:rPr>
        <w:t xml:space="preserve"> </w:t>
      </w:r>
      <w:r w:rsidR="00FD7725">
        <w:rPr>
          <w:spacing w:val="-2"/>
        </w:rPr>
        <w:t xml:space="preserve">системе, </w:t>
      </w:r>
      <w:r w:rsidR="00FD7725">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7725" w:rsidRDefault="00FD7725" w:rsidP="00FD7725">
      <w:pPr>
        <w:ind w:left="296" w:right="205"/>
        <w:jc w:val="both"/>
        <w:rPr>
          <w:sz w:val="28"/>
        </w:rPr>
      </w:pPr>
    </w:p>
    <w:p w:rsidR="00FD7725" w:rsidRPr="00C51737" w:rsidRDefault="00FD7725" w:rsidP="00F74B78">
      <w:pPr>
        <w:tabs>
          <w:tab w:val="left" w:pos="1146"/>
        </w:tabs>
        <w:ind w:right="3"/>
        <w:jc w:val="center"/>
        <w:rPr>
          <w:sz w:val="28"/>
        </w:rPr>
      </w:pPr>
      <w:r>
        <w:rPr>
          <w:sz w:val="28"/>
        </w:rPr>
        <w:t>6.</w:t>
      </w:r>
      <w:r w:rsidR="002B2197">
        <w:rPr>
          <w:sz w:val="28"/>
        </w:rPr>
        <w:t xml:space="preserve"> </w:t>
      </w:r>
      <w:r w:rsidRPr="005A0CEC">
        <w:rPr>
          <w:sz w:val="28"/>
        </w:rPr>
        <w:t>Особенности</w:t>
      </w:r>
      <w:r w:rsidRPr="005A0CEC">
        <w:rPr>
          <w:spacing w:val="-8"/>
          <w:sz w:val="28"/>
        </w:rPr>
        <w:t xml:space="preserve"> </w:t>
      </w:r>
      <w:r w:rsidRPr="005A0CEC">
        <w:rPr>
          <w:sz w:val="28"/>
        </w:rPr>
        <w:t>выполнения</w:t>
      </w:r>
      <w:r w:rsidRPr="005A0CEC">
        <w:rPr>
          <w:spacing w:val="-9"/>
          <w:sz w:val="28"/>
        </w:rPr>
        <w:t xml:space="preserve"> </w:t>
      </w:r>
      <w:r w:rsidRPr="005A0CEC">
        <w:rPr>
          <w:sz w:val="28"/>
        </w:rPr>
        <w:t>административных</w:t>
      </w:r>
      <w:r w:rsidRPr="005A0CEC">
        <w:rPr>
          <w:spacing w:val="-6"/>
          <w:sz w:val="28"/>
        </w:rPr>
        <w:t xml:space="preserve"> </w:t>
      </w:r>
      <w:r w:rsidRPr="005A0CEC">
        <w:rPr>
          <w:sz w:val="28"/>
        </w:rPr>
        <w:t>процедур</w:t>
      </w:r>
      <w:r w:rsidRPr="005A0CEC">
        <w:rPr>
          <w:spacing w:val="-7"/>
          <w:sz w:val="28"/>
        </w:rPr>
        <w:t xml:space="preserve"> </w:t>
      </w:r>
      <w:r w:rsidRPr="005A0CEC">
        <w:rPr>
          <w:sz w:val="28"/>
        </w:rPr>
        <w:t>(действий)</w:t>
      </w:r>
      <w:r w:rsidRPr="005A0CEC">
        <w:rPr>
          <w:spacing w:val="-7"/>
          <w:sz w:val="28"/>
        </w:rPr>
        <w:t xml:space="preserve"> </w:t>
      </w:r>
      <w:r w:rsidRPr="005A0CEC">
        <w:rPr>
          <w:sz w:val="28"/>
        </w:rPr>
        <w:t>в многофункциональных центрах предоставления государственных и</w:t>
      </w:r>
      <w:r>
        <w:rPr>
          <w:sz w:val="28"/>
        </w:rPr>
        <w:t xml:space="preserve"> </w:t>
      </w:r>
      <w:r w:rsidRPr="00C51737">
        <w:rPr>
          <w:sz w:val="28"/>
        </w:rPr>
        <w:t>муниципальных</w:t>
      </w:r>
      <w:r w:rsidRPr="00C51737">
        <w:rPr>
          <w:spacing w:val="-8"/>
          <w:sz w:val="28"/>
        </w:rPr>
        <w:t xml:space="preserve"> </w:t>
      </w:r>
      <w:r w:rsidRPr="00C51737">
        <w:rPr>
          <w:spacing w:val="-2"/>
          <w:sz w:val="28"/>
        </w:rPr>
        <w:t>услуг</w:t>
      </w:r>
    </w:p>
    <w:p w:rsidR="00FD7725" w:rsidRDefault="00FD7725" w:rsidP="00F74B78">
      <w:pPr>
        <w:pStyle w:val="a3"/>
        <w:spacing w:before="1"/>
        <w:ind w:right="3"/>
        <w:jc w:val="left"/>
        <w:rPr>
          <w:b/>
        </w:rPr>
      </w:pPr>
    </w:p>
    <w:p w:rsidR="00FD7725" w:rsidRDefault="00FD7725" w:rsidP="00F74B78">
      <w:pPr>
        <w:spacing w:before="1"/>
        <w:ind w:right="3" w:firstLine="1"/>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DB4FA9" w:rsidRPr="00C51737" w:rsidRDefault="00DB4FA9" w:rsidP="00FD7725">
      <w:pPr>
        <w:spacing w:before="1"/>
        <w:ind w:left="578" w:right="487" w:firstLine="1"/>
        <w:jc w:val="center"/>
        <w:rPr>
          <w:sz w:val="28"/>
        </w:rPr>
      </w:pPr>
    </w:p>
    <w:p w:rsidR="00FD7725" w:rsidRDefault="002B2197" w:rsidP="001E5B87">
      <w:pPr>
        <w:pStyle w:val="a3"/>
        <w:ind w:firstLine="709"/>
      </w:pPr>
      <w:r>
        <w:t>6</w:t>
      </w:r>
      <w:r w:rsidR="00F31BF4">
        <w:t>2</w:t>
      </w:r>
      <w:r w:rsidR="001E5B87">
        <w:t xml:space="preserve">. </w:t>
      </w:r>
      <w:r w:rsidR="00FD7725">
        <w:t>Многофункциональный</w:t>
      </w:r>
      <w:r w:rsidR="00FD7725">
        <w:rPr>
          <w:spacing w:val="-8"/>
        </w:rPr>
        <w:t xml:space="preserve"> </w:t>
      </w:r>
      <w:r w:rsidR="00FD7725">
        <w:t>центр</w:t>
      </w:r>
      <w:r w:rsidR="00FD7725">
        <w:rPr>
          <w:spacing w:val="-10"/>
        </w:rPr>
        <w:t xml:space="preserve"> </w:t>
      </w:r>
      <w:r w:rsidR="00FD7725">
        <w:rPr>
          <w:spacing w:val="-2"/>
        </w:rPr>
        <w:t>осуществляет:</w:t>
      </w:r>
    </w:p>
    <w:p w:rsidR="00FD7725" w:rsidRDefault="00FD7725" w:rsidP="00FD7725">
      <w:pPr>
        <w:pStyle w:val="a3"/>
        <w:ind w:firstLine="709"/>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lastRenderedPageBreak/>
        <w:t>заявителей о порядке предоставления муниципальной услуги в многофункциональном центре;</w:t>
      </w:r>
    </w:p>
    <w:p w:rsidR="00FD7725" w:rsidRDefault="00CF3230" w:rsidP="00FD7725">
      <w:pPr>
        <w:pStyle w:val="a3"/>
        <w:ind w:firstLine="709"/>
      </w:pPr>
      <w:r>
        <w:t>выдачу заявителю результатов</w:t>
      </w:r>
      <w:r w:rsidR="00FD7725">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FD7725">
        <w:t>заверение выписок</w:t>
      </w:r>
      <w:proofErr w:type="gramEnd"/>
      <w:r w:rsidR="00FD7725">
        <w:t xml:space="preserve"> из информационных систем органов, предоставляющих мун</w:t>
      </w:r>
      <w:r>
        <w:t>иципальные</w:t>
      </w:r>
      <w:r w:rsidR="00FD7725">
        <w:t xml:space="preserve"> услуг</w:t>
      </w:r>
      <w:r>
        <w:t>и</w:t>
      </w:r>
      <w:r w:rsidR="00FD7725">
        <w:t>;</w:t>
      </w:r>
    </w:p>
    <w:p w:rsidR="00FD7725" w:rsidRDefault="00FD7725" w:rsidP="00FD7725">
      <w:pPr>
        <w:pStyle w:val="a3"/>
        <w:ind w:firstLine="709"/>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r>
        <w:t xml:space="preserve"> №</w:t>
      </w:r>
      <w:r>
        <w:rPr>
          <w:spacing w:val="-3"/>
        </w:rPr>
        <w:t xml:space="preserve"> </w:t>
      </w:r>
      <w:r>
        <w:t>210-</w:t>
      </w:r>
      <w:r>
        <w:rPr>
          <w:spacing w:val="-5"/>
        </w:rPr>
        <w:t>ФЗ.</w:t>
      </w:r>
    </w:p>
    <w:p w:rsidR="00FD7725" w:rsidRDefault="00FD7725" w:rsidP="00FD7725">
      <w:pPr>
        <w:pStyle w:val="a3"/>
        <w:ind w:firstLine="709"/>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FD7725" w:rsidRDefault="00FD7725" w:rsidP="00FD7725">
      <w:pPr>
        <w:pStyle w:val="a3"/>
        <w:spacing w:before="3"/>
        <w:jc w:val="left"/>
      </w:pPr>
    </w:p>
    <w:p w:rsidR="00FD7725" w:rsidRDefault="00FD7725" w:rsidP="00DB4FA9">
      <w:pPr>
        <w:jc w:val="center"/>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DB4FA9" w:rsidRPr="00AD62E5" w:rsidRDefault="00DB4FA9" w:rsidP="00DB4FA9">
      <w:pPr>
        <w:jc w:val="center"/>
        <w:rPr>
          <w:sz w:val="28"/>
        </w:rPr>
      </w:pPr>
    </w:p>
    <w:p w:rsidR="00FD7725" w:rsidRPr="001E5B87" w:rsidRDefault="002B2197" w:rsidP="00CF3230">
      <w:pPr>
        <w:tabs>
          <w:tab w:val="left" w:pos="1776"/>
        </w:tabs>
        <w:ind w:firstLine="709"/>
        <w:jc w:val="both"/>
        <w:rPr>
          <w:sz w:val="28"/>
        </w:rPr>
      </w:pPr>
      <w:r>
        <w:rPr>
          <w:sz w:val="28"/>
        </w:rPr>
        <w:t>6</w:t>
      </w:r>
      <w:r w:rsidR="00F31BF4">
        <w:rPr>
          <w:sz w:val="28"/>
        </w:rPr>
        <w:t>3</w:t>
      </w:r>
      <w:r w:rsidR="001E5B87">
        <w:rPr>
          <w:sz w:val="28"/>
        </w:rPr>
        <w:t xml:space="preserve">. </w:t>
      </w:r>
      <w:r w:rsidR="00FD7725" w:rsidRPr="001E5B87">
        <w:rPr>
          <w:sz w:val="28"/>
        </w:rPr>
        <w:t>Информирование заявителя многофункциональными центрами осуществляется следующими способами:</w:t>
      </w:r>
    </w:p>
    <w:p w:rsidR="00FD7725" w:rsidRDefault="00FD7725" w:rsidP="001E5B87">
      <w:pPr>
        <w:pStyle w:val="a3"/>
        <w:ind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7725" w:rsidRDefault="00FD7725" w:rsidP="00752EC2">
      <w:pPr>
        <w:pStyle w:val="a3"/>
        <w:ind w:firstLine="709"/>
      </w:pPr>
      <w:r>
        <w:t>б) при обращении заявителя в многофункциональный центр лично, по телефону, посредством почтовых отправлений, либо по электронной почте.</w:t>
      </w:r>
    </w:p>
    <w:p w:rsidR="00FD7725" w:rsidRDefault="002B2197">
      <w:pPr>
        <w:pStyle w:val="a3"/>
        <w:ind w:firstLine="709"/>
      </w:pPr>
      <w:r>
        <w:t>6</w:t>
      </w:r>
      <w:r w:rsidR="00F31BF4">
        <w:t>4</w:t>
      </w:r>
      <w:r w:rsidR="001E5B87">
        <w:t xml:space="preserve">. </w:t>
      </w:r>
      <w:r w:rsidR="00FD772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7725" w:rsidRDefault="002B2197" w:rsidP="001E5B87">
      <w:pPr>
        <w:pStyle w:val="a3"/>
        <w:ind w:firstLine="709"/>
      </w:pPr>
      <w:r>
        <w:t>6</w:t>
      </w:r>
      <w:r w:rsidR="00F31BF4">
        <w:t>5</w:t>
      </w:r>
      <w:r w:rsidR="00FD7725">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7725" w:rsidRDefault="00FD7725" w:rsidP="001E5B87">
      <w:pPr>
        <w:pStyle w:val="a3"/>
        <w:ind w:firstLine="709"/>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FD7725" w:rsidRDefault="00FD7725" w:rsidP="001E5B87">
      <w:pPr>
        <w:pStyle w:val="a3"/>
        <w:ind w:firstLine="709"/>
      </w:pPr>
      <w:r>
        <w:t>изложить обращение в письменной форме (ответ направляется Заявителю в соответствии со способом, указанным в обращении);</w:t>
      </w:r>
    </w:p>
    <w:p w:rsidR="00FD7725" w:rsidRDefault="00FD7725" w:rsidP="001E5B87">
      <w:pPr>
        <w:pStyle w:val="a3"/>
        <w:ind w:firstLine="709"/>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FD7725" w:rsidRDefault="002B2197" w:rsidP="001E5B87">
      <w:pPr>
        <w:pStyle w:val="a3"/>
        <w:ind w:firstLine="709"/>
      </w:pPr>
      <w:r>
        <w:t>6</w:t>
      </w:r>
      <w:r w:rsidR="00F31BF4">
        <w:t>6</w:t>
      </w:r>
      <w:r w:rsidR="00FD7725">
        <w:t xml:space="preserve">. </w:t>
      </w:r>
      <w:proofErr w:type="gramStart"/>
      <w:r w:rsidR="00FD7725">
        <w:t>При консультировании по письменным обращениям заявителей ответ направляется в</w:t>
      </w:r>
      <w:r w:rsidR="00FD7725">
        <w:rPr>
          <w:spacing w:val="-2"/>
        </w:rPr>
        <w:t xml:space="preserve"> </w:t>
      </w:r>
      <w:r w:rsidR="00FD7725">
        <w:t xml:space="preserve">письменном виде в срок не позднее 30 календарных дней с момента регистрации обращения в форме электронного документа по </w:t>
      </w:r>
      <w:r w:rsidR="00FD7725">
        <w:lastRenderedPageBreak/>
        <w:t>адресу электронной почты, указанному в обращении, поступившем</w:t>
      </w:r>
      <w:r w:rsidR="00CF3230">
        <w:t>у</w:t>
      </w:r>
      <w:r w:rsidR="00FD7725">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CF3230">
        <w:t>у</w:t>
      </w:r>
      <w:r w:rsidR="00FD7725">
        <w:t xml:space="preserve"> в многофункциональный центр в письменной форме.</w:t>
      </w:r>
      <w:proofErr w:type="gramEnd"/>
    </w:p>
    <w:p w:rsidR="00FD7725" w:rsidRDefault="00FD7725" w:rsidP="00FD7725">
      <w:pPr>
        <w:pStyle w:val="a3"/>
        <w:spacing w:before="5"/>
        <w:jc w:val="left"/>
      </w:pPr>
    </w:p>
    <w:p w:rsidR="00FD7725" w:rsidRPr="00AD62E5" w:rsidRDefault="00FD7725" w:rsidP="00DB4FA9">
      <w:pPr>
        <w:jc w:val="center"/>
        <w:rPr>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FD7725" w:rsidRPr="00AD62E5" w:rsidRDefault="00FD7725" w:rsidP="00FD7725">
      <w:pPr>
        <w:pStyle w:val="a3"/>
        <w:spacing w:before="1"/>
        <w:jc w:val="left"/>
        <w:rPr>
          <w:sz w:val="27"/>
        </w:rPr>
      </w:pPr>
    </w:p>
    <w:p w:rsidR="00FD7725" w:rsidRPr="006C2611" w:rsidRDefault="002B2197" w:rsidP="006C2611">
      <w:pPr>
        <w:tabs>
          <w:tab w:val="left" w:pos="1676"/>
        </w:tabs>
        <w:ind w:firstLine="709"/>
        <w:jc w:val="both"/>
        <w:rPr>
          <w:sz w:val="28"/>
          <w:szCs w:val="28"/>
        </w:rPr>
      </w:pPr>
      <w:r>
        <w:rPr>
          <w:sz w:val="28"/>
        </w:rPr>
        <w:t>6</w:t>
      </w:r>
      <w:r w:rsidR="00F31BF4">
        <w:rPr>
          <w:sz w:val="28"/>
        </w:rPr>
        <w:t>7</w:t>
      </w:r>
      <w:r w:rsidR="006C2611">
        <w:rPr>
          <w:sz w:val="28"/>
        </w:rPr>
        <w:t xml:space="preserve">. </w:t>
      </w:r>
      <w:proofErr w:type="gramStart"/>
      <w:r w:rsidR="00FD7725" w:rsidRPr="006C2611">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Колпашевского района передает документы в многофункциональный</w:t>
      </w:r>
      <w:r w:rsidR="00FD7725" w:rsidRPr="006C2611">
        <w:rPr>
          <w:spacing w:val="-10"/>
          <w:sz w:val="28"/>
        </w:rPr>
        <w:t xml:space="preserve"> </w:t>
      </w:r>
      <w:r w:rsidR="00FD7725" w:rsidRPr="006C2611">
        <w:rPr>
          <w:sz w:val="28"/>
        </w:rPr>
        <w:t>центр</w:t>
      </w:r>
      <w:r w:rsidR="00FD7725" w:rsidRPr="006C2611">
        <w:rPr>
          <w:spacing w:val="-7"/>
          <w:sz w:val="28"/>
        </w:rPr>
        <w:t xml:space="preserve"> </w:t>
      </w:r>
      <w:r w:rsidR="00FD7725" w:rsidRPr="006C2611">
        <w:rPr>
          <w:sz w:val="28"/>
        </w:rPr>
        <w:t>для</w:t>
      </w:r>
      <w:r w:rsidR="00FD7725" w:rsidRPr="006C2611">
        <w:rPr>
          <w:spacing w:val="-10"/>
          <w:sz w:val="28"/>
        </w:rPr>
        <w:t xml:space="preserve"> </w:t>
      </w:r>
      <w:r w:rsidR="00FD7725" w:rsidRPr="006C2611">
        <w:rPr>
          <w:sz w:val="28"/>
        </w:rPr>
        <w:t>последующей</w:t>
      </w:r>
      <w:r w:rsidR="00FD7725" w:rsidRPr="006C2611">
        <w:rPr>
          <w:spacing w:val="-10"/>
          <w:sz w:val="28"/>
        </w:rPr>
        <w:t xml:space="preserve"> </w:t>
      </w:r>
      <w:r w:rsidR="00FD7725" w:rsidRPr="006C2611">
        <w:rPr>
          <w:sz w:val="28"/>
        </w:rPr>
        <w:t>выдачи</w:t>
      </w:r>
      <w:r w:rsidR="00FD7725" w:rsidRPr="006C2611">
        <w:rPr>
          <w:spacing w:val="-10"/>
          <w:sz w:val="28"/>
        </w:rPr>
        <w:t xml:space="preserve"> </w:t>
      </w:r>
      <w:r w:rsidR="00FD7725" w:rsidRPr="006C2611">
        <w:rPr>
          <w:sz w:val="28"/>
        </w:rPr>
        <w:t>заявителю</w:t>
      </w:r>
      <w:r w:rsidR="00FD7725" w:rsidRPr="006C2611">
        <w:rPr>
          <w:spacing w:val="-11"/>
          <w:sz w:val="28"/>
        </w:rPr>
        <w:t xml:space="preserve"> </w:t>
      </w:r>
      <w:r w:rsidR="00FD7725" w:rsidRPr="006C2611">
        <w:rPr>
          <w:sz w:val="28"/>
        </w:rPr>
        <w:t xml:space="preserve">(представителю) способом, согласно заключенным соглашениям о взаимодействии заключенным между Администрацией Колпашевского района и многофункциональным центром в порядке, </w:t>
      </w:r>
      <w:r w:rsidR="00FD7725" w:rsidRPr="006C2611">
        <w:rPr>
          <w:spacing w:val="-2"/>
          <w:sz w:val="28"/>
        </w:rPr>
        <w:t>утвержденном</w:t>
      </w:r>
      <w:r w:rsidR="00FD7725" w:rsidRPr="006C2611">
        <w:rPr>
          <w:spacing w:val="-8"/>
          <w:sz w:val="28"/>
        </w:rPr>
        <w:t xml:space="preserve"> </w:t>
      </w:r>
      <w:r w:rsidR="00FD7725" w:rsidRPr="006C2611">
        <w:rPr>
          <w:spacing w:val="-2"/>
          <w:sz w:val="28"/>
        </w:rPr>
        <w:t>Постановлением Правительства</w:t>
      </w:r>
      <w:r w:rsidR="00FD7725" w:rsidRPr="006C2611">
        <w:rPr>
          <w:spacing w:val="-4"/>
          <w:sz w:val="28"/>
        </w:rPr>
        <w:t xml:space="preserve"> </w:t>
      </w:r>
      <w:r w:rsidR="00FD7725" w:rsidRPr="006C2611">
        <w:rPr>
          <w:spacing w:val="-2"/>
          <w:sz w:val="28"/>
        </w:rPr>
        <w:t>Российской</w:t>
      </w:r>
      <w:r w:rsidR="00FD7725" w:rsidRPr="006C2611">
        <w:rPr>
          <w:spacing w:val="-8"/>
          <w:sz w:val="28"/>
        </w:rPr>
        <w:t xml:space="preserve"> </w:t>
      </w:r>
      <w:r w:rsidR="00FD7725" w:rsidRPr="006C2611">
        <w:rPr>
          <w:spacing w:val="-2"/>
          <w:sz w:val="28"/>
        </w:rPr>
        <w:t>Федерации</w:t>
      </w:r>
      <w:r w:rsidR="00FD7725" w:rsidRPr="006C2611">
        <w:rPr>
          <w:spacing w:val="-3"/>
          <w:sz w:val="28"/>
        </w:rPr>
        <w:t xml:space="preserve"> </w:t>
      </w:r>
      <w:r w:rsidR="00FD7725" w:rsidRPr="006C2611">
        <w:rPr>
          <w:spacing w:val="-2"/>
          <w:sz w:val="28"/>
        </w:rPr>
        <w:t>от</w:t>
      </w:r>
      <w:r w:rsidR="00FD7725" w:rsidRPr="006C2611">
        <w:rPr>
          <w:spacing w:val="-9"/>
          <w:sz w:val="28"/>
        </w:rPr>
        <w:t xml:space="preserve"> </w:t>
      </w:r>
      <w:r w:rsidR="00FD7725" w:rsidRPr="006C2611">
        <w:rPr>
          <w:spacing w:val="-2"/>
          <w:sz w:val="28"/>
        </w:rPr>
        <w:t xml:space="preserve">27.09.2011 </w:t>
      </w:r>
      <w:r w:rsidR="00FD7725" w:rsidRPr="006C2611">
        <w:rPr>
          <w:sz w:val="28"/>
          <w:szCs w:val="28"/>
        </w:rPr>
        <w:t>№ 797 «О взаимодействии между многофункциональными центрами предоставления</w:t>
      </w:r>
      <w:proofErr w:type="gramEnd"/>
      <w:r w:rsidR="00FD7725" w:rsidRPr="006C2611">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D7725" w:rsidRDefault="00FD7725" w:rsidP="006C2611">
      <w:pPr>
        <w:pStyle w:val="a3"/>
        <w:ind w:firstLine="709"/>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2">
        <w:r>
          <w:t xml:space="preserve">Постановлением </w:t>
        </w:r>
      </w:hyperlink>
      <w:r>
        <w:t>№ 797.</w:t>
      </w:r>
    </w:p>
    <w:p w:rsidR="00FD7725" w:rsidRPr="006C2611" w:rsidRDefault="002B2197" w:rsidP="00CF3230">
      <w:pPr>
        <w:tabs>
          <w:tab w:val="left" w:pos="1546"/>
        </w:tabs>
        <w:ind w:firstLine="709"/>
        <w:jc w:val="both"/>
        <w:rPr>
          <w:sz w:val="28"/>
        </w:rPr>
      </w:pPr>
      <w:r>
        <w:rPr>
          <w:sz w:val="28"/>
        </w:rPr>
        <w:t>6</w:t>
      </w:r>
      <w:r w:rsidR="00F31BF4">
        <w:rPr>
          <w:sz w:val="28"/>
        </w:rPr>
        <w:t>8</w:t>
      </w:r>
      <w:r w:rsidR="006C2611">
        <w:rPr>
          <w:sz w:val="28"/>
        </w:rPr>
        <w:t xml:space="preserve">. </w:t>
      </w:r>
      <w:r w:rsidR="00FD7725" w:rsidRPr="006C2611">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7725" w:rsidRDefault="00F31BF4" w:rsidP="006C2611">
      <w:pPr>
        <w:pStyle w:val="a3"/>
        <w:ind w:firstLine="709"/>
      </w:pPr>
      <w:r>
        <w:t>69</w:t>
      </w:r>
      <w:r w:rsidR="006C2611">
        <w:t xml:space="preserve">. </w:t>
      </w:r>
      <w:r w:rsidR="00FD7725">
        <w:t xml:space="preserve">Работник многофункционального центра осуществляет следующие действия: </w:t>
      </w:r>
    </w:p>
    <w:p w:rsidR="00FD7725" w:rsidRDefault="00FD7725" w:rsidP="00CF3230">
      <w:pPr>
        <w:pStyle w:val="a3"/>
        <w:ind w:firstLine="709"/>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r w:rsidR="00CF3230">
        <w:t xml:space="preserve"> </w:t>
      </w: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Pr>
          <w:spacing w:val="-2"/>
        </w:rPr>
        <w:t>Федерации</w:t>
      </w:r>
      <w:r w:rsidR="00CF3230">
        <w:rPr>
          <w:spacing w:val="-2"/>
        </w:rPr>
        <w:t>;</w:t>
      </w:r>
    </w:p>
    <w:p w:rsidR="00FD7725" w:rsidRDefault="00FD7725">
      <w:pPr>
        <w:pStyle w:val="a3"/>
        <w:ind w:firstLine="709"/>
      </w:pPr>
      <w:r>
        <w:t>проверяет полномочия представителя заявителя (в случае обращения представителя заявителя);</w:t>
      </w:r>
    </w:p>
    <w:p w:rsidR="00FD7725" w:rsidRDefault="00FD7725">
      <w:pPr>
        <w:pStyle w:val="a3"/>
        <w:ind w:firstLine="709"/>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FD7725" w:rsidRDefault="00FD7725">
      <w:pPr>
        <w:pStyle w:val="a3"/>
        <w:ind w:firstLine="709"/>
      </w:pPr>
      <w:proofErr w:type="gramStart"/>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D7725" w:rsidRDefault="00FD7725">
      <w:pPr>
        <w:pStyle w:val="a3"/>
        <w:ind w:firstLine="709"/>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7725" w:rsidRDefault="00FD7725">
      <w:pPr>
        <w:pStyle w:val="a3"/>
        <w:ind w:firstLine="709"/>
      </w:pPr>
      <w:r>
        <w:lastRenderedPageBreak/>
        <w:t>выдает документы заявителю, при необходимости запрашивает у заявителя подписи за каждый выданный документ;</w:t>
      </w:r>
    </w:p>
    <w:p w:rsidR="00FD7725" w:rsidRDefault="00FD7725">
      <w:pPr>
        <w:pStyle w:val="a3"/>
        <w:ind w:firstLine="709"/>
      </w:pPr>
      <w:r>
        <w:t>запрашивает согласие заявителя на участие в смс-опросе для оценки качества предоставленных услуг многофункциональным центром.</w:t>
      </w:r>
    </w:p>
    <w:p w:rsidR="00FD7725" w:rsidRDefault="00FD7725"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5E2082" w:rsidRDefault="005E2082"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A93B28" w:rsidRDefault="00A93B28" w:rsidP="006C2611">
      <w:pPr>
        <w:pStyle w:val="a3"/>
        <w:ind w:firstLine="709"/>
        <w:jc w:val="right"/>
      </w:pPr>
    </w:p>
    <w:p w:rsidR="001B0E04" w:rsidRDefault="001B0E0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6C2611">
      <w:pPr>
        <w:pStyle w:val="a3"/>
        <w:ind w:firstLine="709"/>
        <w:jc w:val="right"/>
      </w:pPr>
    </w:p>
    <w:p w:rsidR="00F31BF4" w:rsidRDefault="00F31BF4" w:rsidP="001B0E04">
      <w:pPr>
        <w:pStyle w:val="a3"/>
        <w:ind w:left="3686" w:right="138"/>
        <w:jc w:val="right"/>
        <w:rPr>
          <w:ins w:id="9" w:author="Алеев Рустам Альбертович" w:date="2025-03-28T14:51:00Z"/>
        </w:rPr>
      </w:pPr>
    </w:p>
    <w:p w:rsidR="00F31BF4" w:rsidRDefault="00F31BF4" w:rsidP="001B0E04">
      <w:pPr>
        <w:pStyle w:val="a3"/>
        <w:ind w:left="3686" w:right="138"/>
        <w:jc w:val="right"/>
        <w:rPr>
          <w:ins w:id="10" w:author="Алеев Рустам Альбертович" w:date="2025-03-28T14:51:00Z"/>
        </w:rPr>
      </w:pPr>
    </w:p>
    <w:p w:rsidR="00DB4FA9" w:rsidRDefault="00D94B37" w:rsidP="001B0E04">
      <w:pPr>
        <w:pStyle w:val="a3"/>
        <w:ind w:left="3686" w:right="138"/>
        <w:jc w:val="right"/>
        <w:rPr>
          <w:spacing w:val="-16"/>
        </w:rPr>
      </w:pPr>
      <w:r>
        <w:lastRenderedPageBreak/>
        <w:t>Приложение</w:t>
      </w:r>
      <w:r>
        <w:rPr>
          <w:spacing w:val="-18"/>
        </w:rPr>
        <w:t xml:space="preserve"> </w:t>
      </w:r>
      <w:r>
        <w:t>№1</w:t>
      </w:r>
      <w:r>
        <w:rPr>
          <w:spacing w:val="-16"/>
        </w:rPr>
        <w:t xml:space="preserve"> </w:t>
      </w:r>
    </w:p>
    <w:p w:rsidR="001B0E04" w:rsidRDefault="00D94B37" w:rsidP="001B0E04">
      <w:pPr>
        <w:pStyle w:val="a3"/>
        <w:ind w:left="3686" w:right="138"/>
        <w:jc w:val="right"/>
        <w:rPr>
          <w:spacing w:val="-17"/>
        </w:rPr>
      </w:pPr>
      <w:r>
        <w:t>к Административному</w:t>
      </w:r>
      <w:r>
        <w:rPr>
          <w:spacing w:val="-15"/>
        </w:rPr>
        <w:t xml:space="preserve"> </w:t>
      </w:r>
      <w:r>
        <w:t>регламенту</w:t>
      </w:r>
      <w:r>
        <w:rPr>
          <w:spacing w:val="-17"/>
        </w:rPr>
        <w:t xml:space="preserve"> </w:t>
      </w:r>
    </w:p>
    <w:p w:rsidR="00D94B37" w:rsidRDefault="00D94B37" w:rsidP="001B0E04">
      <w:pPr>
        <w:pStyle w:val="a3"/>
        <w:ind w:left="3686" w:right="138"/>
        <w:jc w:val="right"/>
      </w:pPr>
      <w:r>
        <w:t>по предоставлению муниципальной услуги</w:t>
      </w:r>
    </w:p>
    <w:p w:rsidR="007D5C87" w:rsidRDefault="001B0E04" w:rsidP="001B0E04">
      <w:pPr>
        <w:ind w:left="3686"/>
        <w:jc w:val="right"/>
        <w:rPr>
          <w:sz w:val="28"/>
          <w:szCs w:val="28"/>
        </w:rPr>
      </w:pPr>
      <w:r>
        <w:rPr>
          <w:sz w:val="28"/>
          <w:szCs w:val="28"/>
        </w:rPr>
        <w:t xml:space="preserve">«Установление публичного </w:t>
      </w:r>
      <w:r w:rsidR="00530A55" w:rsidRPr="0033330D">
        <w:rPr>
          <w:sz w:val="28"/>
          <w:szCs w:val="28"/>
        </w:rPr>
        <w:t xml:space="preserve">сервитута </w:t>
      </w:r>
    </w:p>
    <w:p w:rsidR="001B0E04" w:rsidRDefault="00530A55" w:rsidP="007D5C87">
      <w:pPr>
        <w:ind w:left="2835"/>
        <w:jc w:val="right"/>
        <w:rPr>
          <w:sz w:val="28"/>
          <w:szCs w:val="28"/>
        </w:rPr>
      </w:pPr>
      <w:r w:rsidRPr="0033330D">
        <w:rPr>
          <w:sz w:val="28"/>
          <w:szCs w:val="28"/>
        </w:rPr>
        <w:t xml:space="preserve">в соответствии с Главой </w:t>
      </w:r>
      <w:r w:rsidRPr="0033330D">
        <w:rPr>
          <w:sz w:val="28"/>
          <w:szCs w:val="28"/>
          <w:lang w:val="en-US"/>
        </w:rPr>
        <w:t>V</w:t>
      </w:r>
      <w:r w:rsidR="007D5C87">
        <w:rPr>
          <w:sz w:val="28"/>
          <w:szCs w:val="28"/>
        </w:rPr>
        <w:t xml:space="preserve">.7. Земельного </w:t>
      </w:r>
      <w:r w:rsidRPr="0033330D">
        <w:rPr>
          <w:sz w:val="28"/>
          <w:szCs w:val="28"/>
        </w:rPr>
        <w:t xml:space="preserve">Кодекса Российской Федерации на территории муниципального образования </w:t>
      </w:r>
    </w:p>
    <w:p w:rsidR="005F4608" w:rsidRPr="0033330D" w:rsidRDefault="00530A55" w:rsidP="001B0E04">
      <w:pPr>
        <w:ind w:left="3686"/>
        <w:jc w:val="right"/>
        <w:rPr>
          <w:sz w:val="28"/>
          <w:szCs w:val="28"/>
        </w:rPr>
      </w:pPr>
      <w:r w:rsidRPr="0033330D">
        <w:rPr>
          <w:sz w:val="28"/>
          <w:szCs w:val="28"/>
        </w:rPr>
        <w:t xml:space="preserve">«Колпашевский район» </w:t>
      </w:r>
    </w:p>
    <w:p w:rsidR="00D94B37" w:rsidRDefault="00D94B37" w:rsidP="005F4608">
      <w:pPr>
        <w:spacing w:before="195"/>
        <w:ind w:left="444" w:right="452"/>
        <w:jc w:val="center"/>
        <w:rPr>
          <w:b/>
          <w:sz w:val="28"/>
        </w:rPr>
      </w:pPr>
      <w:r>
        <w:rPr>
          <w:b/>
          <w:sz w:val="28"/>
        </w:rPr>
        <w:t>Форма</w:t>
      </w:r>
      <w:r>
        <w:rPr>
          <w:b/>
          <w:spacing w:val="-5"/>
          <w:sz w:val="28"/>
        </w:rPr>
        <w:t xml:space="preserve"> </w:t>
      </w:r>
      <w:r>
        <w:rPr>
          <w:b/>
          <w:sz w:val="28"/>
        </w:rPr>
        <w:t>решения</w:t>
      </w:r>
      <w:r>
        <w:rPr>
          <w:b/>
          <w:spacing w:val="-7"/>
          <w:sz w:val="28"/>
        </w:rPr>
        <w:t xml:space="preserve"> </w:t>
      </w:r>
      <w:r>
        <w:rPr>
          <w:b/>
          <w:sz w:val="28"/>
        </w:rPr>
        <w:t>об</w:t>
      </w:r>
      <w:r>
        <w:rPr>
          <w:b/>
          <w:spacing w:val="-7"/>
          <w:sz w:val="28"/>
        </w:rPr>
        <w:t xml:space="preserve"> </w:t>
      </w:r>
      <w:r>
        <w:rPr>
          <w:b/>
          <w:sz w:val="28"/>
        </w:rPr>
        <w:t>установлении</w:t>
      </w:r>
      <w:r>
        <w:rPr>
          <w:b/>
          <w:spacing w:val="-6"/>
          <w:sz w:val="28"/>
        </w:rPr>
        <w:t xml:space="preserve"> </w:t>
      </w:r>
      <w:r>
        <w:rPr>
          <w:b/>
          <w:sz w:val="28"/>
        </w:rPr>
        <w:t>публичного</w:t>
      </w:r>
      <w:r>
        <w:rPr>
          <w:b/>
          <w:spacing w:val="-4"/>
          <w:sz w:val="28"/>
        </w:rPr>
        <w:t xml:space="preserve"> </w:t>
      </w:r>
      <w:r>
        <w:rPr>
          <w:b/>
          <w:spacing w:val="-2"/>
          <w:sz w:val="28"/>
        </w:rPr>
        <w:t>сервитута</w:t>
      </w:r>
    </w:p>
    <w:p w:rsidR="00D94B37" w:rsidRDefault="00D94B37" w:rsidP="00D94B37">
      <w:pPr>
        <w:pStyle w:val="a3"/>
        <w:jc w:val="left"/>
        <w:rPr>
          <w:b/>
          <w:sz w:val="20"/>
        </w:rPr>
      </w:pPr>
    </w:p>
    <w:p w:rsidR="00D94B37" w:rsidRDefault="00D94B37" w:rsidP="00D94B37">
      <w:pPr>
        <w:pStyle w:val="a3"/>
        <w:jc w:val="left"/>
        <w:rPr>
          <w:b/>
          <w:sz w:val="20"/>
        </w:rPr>
      </w:pPr>
    </w:p>
    <w:p w:rsidR="00D94B37" w:rsidRDefault="00D94B37" w:rsidP="00D94B37">
      <w:pPr>
        <w:pStyle w:val="a3"/>
        <w:jc w:val="left"/>
        <w:rPr>
          <w:b/>
          <w:sz w:val="20"/>
        </w:rPr>
      </w:pPr>
    </w:p>
    <w:p w:rsidR="00D94B37" w:rsidRDefault="001B0E04" w:rsidP="00D94B37">
      <w:pPr>
        <w:pStyle w:val="a3"/>
        <w:spacing w:before="8"/>
        <w:jc w:val="left"/>
        <w:rPr>
          <w:b/>
          <w:sz w:val="14"/>
        </w:rPr>
      </w:pPr>
      <w:r>
        <w:rPr>
          <w:noProof/>
          <w:lang w:eastAsia="ru-RU"/>
        </w:rPr>
        <w:t>__________________________________________________________________</w:t>
      </w:r>
    </w:p>
    <w:p w:rsidR="00D94B37" w:rsidRDefault="00D94B37" w:rsidP="00D94B37">
      <w:pPr>
        <w:ind w:left="447" w:right="452"/>
        <w:jc w:val="center"/>
        <w:rPr>
          <w:i/>
          <w:sz w:val="20"/>
        </w:rPr>
      </w:pPr>
      <w:r>
        <w:rPr>
          <w:i/>
          <w:w w:val="95"/>
          <w:sz w:val="20"/>
        </w:rPr>
        <w:t>(наименование</w:t>
      </w:r>
      <w:r>
        <w:rPr>
          <w:i/>
          <w:spacing w:val="50"/>
          <w:sz w:val="20"/>
        </w:rPr>
        <w:t xml:space="preserve"> </w:t>
      </w:r>
      <w:r>
        <w:rPr>
          <w:i/>
          <w:w w:val="95"/>
          <w:sz w:val="20"/>
        </w:rPr>
        <w:t>уполномоченного</w:t>
      </w:r>
      <w:r>
        <w:rPr>
          <w:i/>
          <w:spacing w:val="53"/>
          <w:sz w:val="20"/>
        </w:rPr>
        <w:t xml:space="preserve"> </w:t>
      </w:r>
      <w:r>
        <w:rPr>
          <w:i/>
          <w:spacing w:val="-2"/>
          <w:w w:val="95"/>
          <w:sz w:val="20"/>
        </w:rPr>
        <w:t>органа)</w:t>
      </w:r>
    </w:p>
    <w:p w:rsidR="00D94B37" w:rsidRDefault="00D94B37" w:rsidP="00D94B37">
      <w:pPr>
        <w:pStyle w:val="a3"/>
        <w:spacing w:before="3"/>
        <w:jc w:val="left"/>
        <w:rPr>
          <w:i/>
          <w:sz w:val="14"/>
        </w:rPr>
      </w:pPr>
    </w:p>
    <w:p w:rsidR="00D94B37" w:rsidRDefault="00D94B37" w:rsidP="001B0E04">
      <w:pPr>
        <w:tabs>
          <w:tab w:val="left" w:pos="10096"/>
        </w:tabs>
        <w:spacing w:before="90"/>
        <w:ind w:left="5954"/>
        <w:rPr>
          <w:sz w:val="24"/>
        </w:rPr>
      </w:pPr>
      <w:r>
        <w:rPr>
          <w:sz w:val="24"/>
        </w:rPr>
        <w:t xml:space="preserve">Кому: </w:t>
      </w:r>
    </w:p>
    <w:p w:rsidR="00D94B37" w:rsidRDefault="00D94B37" w:rsidP="001B0E04">
      <w:pPr>
        <w:tabs>
          <w:tab w:val="left" w:pos="10096"/>
        </w:tabs>
        <w:ind w:left="5954"/>
        <w:rPr>
          <w:sz w:val="24"/>
        </w:rPr>
      </w:pPr>
      <w:r>
        <w:rPr>
          <w:sz w:val="24"/>
        </w:rPr>
        <w:t xml:space="preserve">ИНН </w:t>
      </w:r>
    </w:p>
    <w:p w:rsidR="00D94B37" w:rsidRDefault="00D94B37" w:rsidP="001B0E04">
      <w:pPr>
        <w:tabs>
          <w:tab w:val="left" w:pos="10096"/>
        </w:tabs>
        <w:ind w:left="5954"/>
        <w:rPr>
          <w:sz w:val="24"/>
        </w:rPr>
      </w:pPr>
      <w:r>
        <w:rPr>
          <w:sz w:val="24"/>
        </w:rPr>
        <w:t xml:space="preserve">Представитель: </w:t>
      </w:r>
    </w:p>
    <w:p w:rsidR="00D94B37" w:rsidRDefault="00D94B37" w:rsidP="001B0E04">
      <w:pPr>
        <w:ind w:left="5954"/>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заявителя</w:t>
      </w:r>
    </w:p>
    <w:p w:rsidR="00D94B37" w:rsidRDefault="00D94B37" w:rsidP="001B0E04">
      <w:pPr>
        <w:tabs>
          <w:tab w:val="left" w:pos="10596"/>
        </w:tabs>
        <w:ind w:left="5954"/>
        <w:rPr>
          <w:sz w:val="24"/>
        </w:rPr>
      </w:pPr>
      <w:r>
        <w:rPr>
          <w:sz w:val="24"/>
        </w:rPr>
        <w:t xml:space="preserve">Тел.: </w:t>
      </w:r>
    </w:p>
    <w:p w:rsidR="00D94B37" w:rsidRDefault="00D94B37" w:rsidP="001B0E04">
      <w:pPr>
        <w:tabs>
          <w:tab w:val="left" w:pos="10096"/>
        </w:tabs>
        <w:ind w:left="5954"/>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82"/>
          <w:sz w:val="24"/>
        </w:rPr>
        <w:t xml:space="preserve"> </w:t>
      </w:r>
    </w:p>
    <w:p w:rsidR="00D94B37" w:rsidRDefault="0091676E" w:rsidP="00D94B37">
      <w:pPr>
        <w:pStyle w:val="a3"/>
        <w:jc w:val="left"/>
        <w:rPr>
          <w:sz w:val="20"/>
        </w:rPr>
      </w:pPr>
      <w:r>
        <w:rPr>
          <w:sz w:val="20"/>
        </w:rPr>
        <w:t>Дата и номер решения</w:t>
      </w:r>
    </w:p>
    <w:p w:rsidR="00D94B37" w:rsidRDefault="00D94B37" w:rsidP="00D94B37">
      <w:pPr>
        <w:pStyle w:val="a3"/>
        <w:jc w:val="left"/>
        <w:rPr>
          <w:sz w:val="20"/>
        </w:rPr>
      </w:pPr>
    </w:p>
    <w:p w:rsidR="00D94B37" w:rsidRDefault="00D94B37" w:rsidP="005E2082">
      <w:pPr>
        <w:spacing w:before="89"/>
        <w:ind w:right="3" w:firstLine="709"/>
        <w:rPr>
          <w:b/>
          <w:sz w:val="28"/>
        </w:rPr>
      </w:pPr>
      <w:r>
        <w:rPr>
          <w:b/>
          <w:sz w:val="28"/>
        </w:rPr>
        <w:t>Решение</w:t>
      </w:r>
      <w:r>
        <w:rPr>
          <w:b/>
          <w:spacing w:val="-8"/>
          <w:sz w:val="28"/>
        </w:rPr>
        <w:t xml:space="preserve"> </w:t>
      </w:r>
      <w:r>
        <w:rPr>
          <w:b/>
          <w:sz w:val="28"/>
        </w:rPr>
        <w:t>об</w:t>
      </w:r>
      <w:r>
        <w:rPr>
          <w:b/>
          <w:spacing w:val="-8"/>
          <w:sz w:val="28"/>
        </w:rPr>
        <w:t xml:space="preserve"> </w:t>
      </w:r>
      <w:r>
        <w:rPr>
          <w:b/>
          <w:sz w:val="28"/>
        </w:rPr>
        <w:t>установлении</w:t>
      </w:r>
      <w:r>
        <w:rPr>
          <w:b/>
          <w:spacing w:val="-9"/>
          <w:sz w:val="28"/>
        </w:rPr>
        <w:t xml:space="preserve"> </w:t>
      </w:r>
      <w:r>
        <w:rPr>
          <w:b/>
          <w:sz w:val="28"/>
        </w:rPr>
        <w:t>публичного</w:t>
      </w:r>
      <w:r>
        <w:rPr>
          <w:b/>
          <w:spacing w:val="-8"/>
          <w:sz w:val="28"/>
        </w:rPr>
        <w:t xml:space="preserve"> </w:t>
      </w:r>
      <w:r>
        <w:rPr>
          <w:b/>
          <w:sz w:val="28"/>
        </w:rPr>
        <w:t>сервитута в отдельных целях</w:t>
      </w:r>
    </w:p>
    <w:p w:rsidR="005E2082" w:rsidRDefault="005E2082" w:rsidP="005E2082">
      <w:pPr>
        <w:spacing w:before="89"/>
        <w:ind w:right="3" w:firstLine="709"/>
        <w:rPr>
          <w:b/>
          <w:sz w:val="28"/>
        </w:rPr>
      </w:pPr>
    </w:p>
    <w:p w:rsidR="00D94B37" w:rsidRDefault="00D94B37" w:rsidP="0091676E">
      <w:pPr>
        <w:tabs>
          <w:tab w:val="left" w:pos="1334"/>
          <w:tab w:val="left" w:pos="2310"/>
        </w:tabs>
        <w:ind w:firstLine="709"/>
        <w:jc w:val="both"/>
        <w:rPr>
          <w:sz w:val="24"/>
        </w:rPr>
      </w:pPr>
      <w:r>
        <w:rPr>
          <w:sz w:val="24"/>
        </w:rPr>
        <w:t>По результатам рассмотрения ходатайства №</w:t>
      </w:r>
      <w:r>
        <w:rPr>
          <w:spacing w:val="30"/>
          <w:sz w:val="24"/>
        </w:rPr>
        <w:t xml:space="preserve"> </w:t>
      </w:r>
      <w:r>
        <w:rPr>
          <w:sz w:val="24"/>
          <w:u w:val="single"/>
        </w:rPr>
        <w:tab/>
      </w:r>
      <w:r>
        <w:rPr>
          <w:spacing w:val="40"/>
          <w:sz w:val="24"/>
        </w:rPr>
        <w:t xml:space="preserve"> </w:t>
      </w:r>
      <w:proofErr w:type="gramStart"/>
      <w:r>
        <w:rPr>
          <w:sz w:val="24"/>
        </w:rPr>
        <w:t>от</w:t>
      </w:r>
      <w:proofErr w:type="gramEnd"/>
      <w:r>
        <w:rPr>
          <w:spacing w:val="43"/>
          <w:sz w:val="24"/>
        </w:rPr>
        <w:t xml:space="preserve"> </w:t>
      </w:r>
      <w:r>
        <w:rPr>
          <w:sz w:val="24"/>
          <w:u w:val="single"/>
        </w:rPr>
        <w:tab/>
      </w:r>
      <w:r>
        <w:rPr>
          <w:spacing w:val="-12"/>
          <w:sz w:val="24"/>
        </w:rPr>
        <w:t xml:space="preserve"> </w:t>
      </w:r>
      <w:proofErr w:type="gramStart"/>
      <w:r>
        <w:rPr>
          <w:sz w:val="24"/>
        </w:rPr>
        <w:t>об</w:t>
      </w:r>
      <w:proofErr w:type="gramEnd"/>
      <w:r>
        <w:rPr>
          <w:sz w:val="24"/>
        </w:rPr>
        <w:t xml:space="preserve"> установлении публичного сервитута в отношении земельных участков (земель) с кадастровыми номерами</w:t>
      </w:r>
      <w:r>
        <w:rPr>
          <w:spacing w:val="32"/>
          <w:sz w:val="24"/>
        </w:rPr>
        <w:t xml:space="preserve"> </w:t>
      </w:r>
      <w:r>
        <w:rPr>
          <w:sz w:val="24"/>
          <w:u w:val="single"/>
        </w:rPr>
        <w:tab/>
      </w:r>
    </w:p>
    <w:p w:rsidR="00D94B37" w:rsidRDefault="00D94B37" w:rsidP="0091676E">
      <w:pPr>
        <w:tabs>
          <w:tab w:val="left" w:pos="1574"/>
        </w:tabs>
        <w:ind w:firstLine="709"/>
        <w:jc w:val="both"/>
        <w:rPr>
          <w:sz w:val="24"/>
        </w:rPr>
      </w:pPr>
      <w:r>
        <w:rPr>
          <w:sz w:val="24"/>
          <w:u w:val="single"/>
        </w:rPr>
        <w:tab/>
      </w:r>
      <w:r>
        <w:rPr>
          <w:spacing w:val="-36"/>
          <w:sz w:val="24"/>
        </w:rPr>
        <w:t xml:space="preserve"> </w:t>
      </w:r>
      <w:r>
        <w:rPr>
          <w:sz w:val="24"/>
        </w:rPr>
        <w:t>,</w:t>
      </w:r>
      <w:r>
        <w:rPr>
          <w:spacing w:val="-5"/>
          <w:sz w:val="24"/>
        </w:rPr>
        <w:t xml:space="preserve"> </w:t>
      </w:r>
      <w:r>
        <w:rPr>
          <w:sz w:val="24"/>
        </w:rPr>
        <w:t>расположенных</w:t>
      </w:r>
      <w:r>
        <w:rPr>
          <w:spacing w:val="-1"/>
          <w:sz w:val="24"/>
        </w:rPr>
        <w:t xml:space="preserve"> </w:t>
      </w:r>
      <w:r>
        <w:rPr>
          <w:i/>
          <w:sz w:val="24"/>
        </w:rPr>
        <w:t>(адрес</w:t>
      </w:r>
      <w:r>
        <w:rPr>
          <w:i/>
          <w:spacing w:val="-5"/>
          <w:sz w:val="24"/>
        </w:rPr>
        <w:t xml:space="preserve"> </w:t>
      </w:r>
      <w:r>
        <w:rPr>
          <w:i/>
          <w:sz w:val="24"/>
        </w:rPr>
        <w:t>или</w:t>
      </w:r>
      <w:r>
        <w:rPr>
          <w:i/>
          <w:spacing w:val="-4"/>
          <w:sz w:val="24"/>
        </w:rPr>
        <w:t xml:space="preserve"> </w:t>
      </w:r>
      <w:r>
        <w:rPr>
          <w:i/>
          <w:sz w:val="24"/>
        </w:rPr>
        <w:t>описание</w:t>
      </w:r>
      <w:r>
        <w:rPr>
          <w:i/>
          <w:spacing w:val="-5"/>
          <w:sz w:val="24"/>
        </w:rPr>
        <w:t xml:space="preserve"> </w:t>
      </w:r>
      <w:r>
        <w:rPr>
          <w:i/>
          <w:sz w:val="24"/>
        </w:rPr>
        <w:t>местоположения</w:t>
      </w:r>
      <w:r>
        <w:rPr>
          <w:i/>
          <w:spacing w:val="-6"/>
          <w:sz w:val="24"/>
        </w:rPr>
        <w:t xml:space="preserve"> </w:t>
      </w:r>
      <w:r>
        <w:rPr>
          <w:i/>
          <w:sz w:val="24"/>
        </w:rPr>
        <w:t>таких</w:t>
      </w:r>
      <w:r>
        <w:rPr>
          <w:i/>
          <w:spacing w:val="-5"/>
          <w:sz w:val="24"/>
        </w:rPr>
        <w:t xml:space="preserve"> </w:t>
      </w:r>
      <w:r>
        <w:rPr>
          <w:i/>
          <w:sz w:val="24"/>
        </w:rPr>
        <w:t>земельных</w:t>
      </w:r>
      <w:r>
        <w:rPr>
          <w:i/>
          <w:spacing w:val="-5"/>
          <w:sz w:val="24"/>
        </w:rPr>
        <w:t xml:space="preserve"> </w:t>
      </w:r>
      <w:r>
        <w:rPr>
          <w:i/>
          <w:sz w:val="24"/>
        </w:rPr>
        <w:t>участков</w:t>
      </w:r>
      <w:r>
        <w:rPr>
          <w:i/>
          <w:spacing w:val="-5"/>
          <w:sz w:val="24"/>
        </w:rPr>
        <w:t xml:space="preserve"> </w:t>
      </w:r>
      <w:r>
        <w:rPr>
          <w:i/>
          <w:sz w:val="24"/>
        </w:rPr>
        <w:t>или земель)</w:t>
      </w:r>
      <w:r>
        <w:rPr>
          <w:i/>
          <w:spacing w:val="-27"/>
          <w:sz w:val="24"/>
        </w:rPr>
        <w:t xml:space="preserve"> </w:t>
      </w:r>
      <w:r>
        <w:rPr>
          <w:sz w:val="24"/>
          <w:u w:val="single"/>
        </w:rPr>
        <w:tab/>
      </w:r>
      <w:proofErr w:type="gramStart"/>
      <w:r>
        <w:rPr>
          <w:spacing w:val="-60"/>
          <w:sz w:val="24"/>
          <w:u w:val="single"/>
        </w:rPr>
        <w:t xml:space="preserve"> </w:t>
      </w:r>
      <w:r>
        <w:rPr>
          <w:sz w:val="24"/>
        </w:rPr>
        <w:t>,</w:t>
      </w:r>
      <w:proofErr w:type="gramEnd"/>
      <w:r>
        <w:rPr>
          <w:sz w:val="24"/>
        </w:rPr>
        <w:t xml:space="preserve"> принято решение об установлении публичного сервитута на срок</w:t>
      </w:r>
    </w:p>
    <w:p w:rsidR="00D94B37" w:rsidRDefault="00D94B37" w:rsidP="0091676E">
      <w:pPr>
        <w:tabs>
          <w:tab w:val="left" w:pos="1334"/>
          <w:tab w:val="left" w:pos="9736"/>
        </w:tabs>
        <w:ind w:firstLine="709"/>
        <w:jc w:val="both"/>
        <w:rPr>
          <w:sz w:val="24"/>
        </w:rPr>
      </w:pPr>
      <w:r>
        <w:rPr>
          <w:sz w:val="24"/>
          <w:u w:val="single"/>
        </w:rPr>
        <w:tab/>
      </w:r>
      <w:r>
        <w:rPr>
          <w:spacing w:val="40"/>
          <w:sz w:val="24"/>
        </w:rPr>
        <w:t xml:space="preserve"> </w:t>
      </w:r>
      <w:proofErr w:type="gramStart"/>
      <w:r>
        <w:rPr>
          <w:sz w:val="24"/>
        </w:rPr>
        <w:t>в отношении указанных земельных участков (земель) в целях</w:t>
      </w:r>
      <w:r>
        <w:rPr>
          <w:spacing w:val="46"/>
          <w:sz w:val="24"/>
        </w:rPr>
        <w:t xml:space="preserve"> </w:t>
      </w:r>
      <w:r>
        <w:rPr>
          <w:sz w:val="24"/>
        </w:rPr>
        <w:t xml:space="preserve"> </w:t>
      </w:r>
      <w:r>
        <w:rPr>
          <w:i/>
          <w:sz w:val="24"/>
        </w:rPr>
        <w:t>(размещение</w:t>
      </w:r>
      <w:r>
        <w:rPr>
          <w:i/>
          <w:spacing w:val="40"/>
          <w:sz w:val="24"/>
        </w:rPr>
        <w:t xml:space="preserve"> </w:t>
      </w:r>
      <w:r>
        <w:rPr>
          <w:i/>
          <w:sz w:val="24"/>
        </w:rPr>
        <w:t>или</w:t>
      </w:r>
      <w:r>
        <w:rPr>
          <w:i/>
          <w:spacing w:val="40"/>
          <w:sz w:val="24"/>
        </w:rPr>
        <w:t xml:space="preserve"> </w:t>
      </w:r>
      <w:r>
        <w:rPr>
          <w:i/>
          <w:sz w:val="24"/>
        </w:rPr>
        <w:t>перенос</w:t>
      </w:r>
      <w:r>
        <w:rPr>
          <w:i/>
          <w:spacing w:val="40"/>
          <w:sz w:val="24"/>
        </w:rPr>
        <w:t xml:space="preserve"> </w:t>
      </w:r>
      <w:r>
        <w:rPr>
          <w:i/>
          <w:sz w:val="24"/>
        </w:rPr>
        <w:t>инженерных</w:t>
      </w:r>
      <w:r>
        <w:rPr>
          <w:i/>
          <w:spacing w:val="40"/>
          <w:sz w:val="24"/>
        </w:rPr>
        <w:t xml:space="preserve"> </w:t>
      </w:r>
      <w:r>
        <w:rPr>
          <w:i/>
          <w:sz w:val="24"/>
        </w:rPr>
        <w:t>сооружении;</w:t>
      </w:r>
      <w:r>
        <w:rPr>
          <w:i/>
          <w:spacing w:val="40"/>
          <w:sz w:val="24"/>
        </w:rPr>
        <w:t xml:space="preserve"> </w:t>
      </w:r>
      <w:r>
        <w:rPr>
          <w:i/>
          <w:sz w:val="24"/>
        </w:rPr>
        <w:t>складирование</w:t>
      </w:r>
      <w:r>
        <w:rPr>
          <w:i/>
          <w:spacing w:val="40"/>
          <w:sz w:val="24"/>
        </w:rPr>
        <w:t xml:space="preserve"> </w:t>
      </w:r>
      <w:r>
        <w:rPr>
          <w:i/>
          <w:sz w:val="24"/>
        </w:rPr>
        <w:t>строительных</w:t>
      </w:r>
      <w:r>
        <w:rPr>
          <w:i/>
          <w:spacing w:val="40"/>
          <w:sz w:val="24"/>
        </w:rPr>
        <w:t xml:space="preserve"> </w:t>
      </w:r>
      <w:r>
        <w:rPr>
          <w:i/>
          <w:sz w:val="24"/>
        </w:rPr>
        <w:t>материалов,</w:t>
      </w:r>
      <w:r>
        <w:rPr>
          <w:i/>
          <w:spacing w:val="80"/>
          <w:sz w:val="24"/>
        </w:rPr>
        <w:t xml:space="preserve"> </w:t>
      </w:r>
      <w:r>
        <w:rPr>
          <w:i/>
          <w:sz w:val="24"/>
        </w:rPr>
        <w:t>размещение</w:t>
      </w:r>
      <w:r>
        <w:rPr>
          <w:i/>
          <w:spacing w:val="40"/>
          <w:sz w:val="24"/>
        </w:rPr>
        <w:t xml:space="preserve"> </w:t>
      </w:r>
      <w:r>
        <w:rPr>
          <w:i/>
          <w:sz w:val="24"/>
        </w:rPr>
        <w:t>сооружений</w:t>
      </w:r>
      <w:r>
        <w:rPr>
          <w:i/>
          <w:spacing w:val="40"/>
          <w:sz w:val="24"/>
        </w:rPr>
        <w:t xml:space="preserve"> </w:t>
      </w:r>
      <w:r>
        <w:rPr>
          <w:i/>
          <w:sz w:val="24"/>
        </w:rPr>
        <w:t>и</w:t>
      </w:r>
      <w:r>
        <w:rPr>
          <w:i/>
          <w:spacing w:val="40"/>
          <w:sz w:val="24"/>
        </w:rPr>
        <w:t xml:space="preserve"> </w:t>
      </w:r>
      <w:r>
        <w:rPr>
          <w:i/>
          <w:sz w:val="24"/>
        </w:rPr>
        <w:t>строительной</w:t>
      </w:r>
      <w:r>
        <w:rPr>
          <w:i/>
          <w:spacing w:val="40"/>
          <w:sz w:val="24"/>
        </w:rPr>
        <w:t xml:space="preserve"> </w:t>
      </w:r>
      <w:r>
        <w:rPr>
          <w:i/>
          <w:sz w:val="24"/>
        </w:rPr>
        <w:t>техники;</w:t>
      </w:r>
      <w:r>
        <w:rPr>
          <w:i/>
          <w:spacing w:val="40"/>
          <w:sz w:val="24"/>
        </w:rPr>
        <w:t xml:space="preserve"> </w:t>
      </w:r>
      <w:r>
        <w:rPr>
          <w:i/>
          <w:sz w:val="24"/>
        </w:rPr>
        <w:t>устройство</w:t>
      </w:r>
      <w:r>
        <w:rPr>
          <w:i/>
          <w:spacing w:val="40"/>
          <w:sz w:val="24"/>
        </w:rPr>
        <w:t xml:space="preserve"> </w:t>
      </w:r>
      <w:r>
        <w:rPr>
          <w:i/>
          <w:sz w:val="24"/>
        </w:rPr>
        <w:t>пересечений</w:t>
      </w:r>
      <w:r>
        <w:rPr>
          <w:i/>
          <w:spacing w:val="40"/>
          <w:sz w:val="24"/>
        </w:rPr>
        <w:t xml:space="preserve"> </w:t>
      </w:r>
      <w:r>
        <w:rPr>
          <w:i/>
          <w:sz w:val="24"/>
        </w:rPr>
        <w:t>автодорог</w:t>
      </w:r>
      <w:r>
        <w:rPr>
          <w:i/>
          <w:spacing w:val="40"/>
          <w:sz w:val="24"/>
        </w:rPr>
        <w:t xml:space="preserve"> </w:t>
      </w:r>
      <w:r>
        <w:rPr>
          <w:i/>
          <w:sz w:val="24"/>
        </w:rPr>
        <w:t>или</w:t>
      </w:r>
      <w:r>
        <w:rPr>
          <w:i/>
          <w:spacing w:val="40"/>
          <w:sz w:val="24"/>
        </w:rPr>
        <w:t xml:space="preserve"> </w:t>
      </w:r>
      <w:r>
        <w:rPr>
          <w:i/>
          <w:sz w:val="24"/>
        </w:rPr>
        <w:t>ж/д путей;</w:t>
      </w:r>
      <w:r>
        <w:rPr>
          <w:i/>
          <w:spacing w:val="40"/>
          <w:sz w:val="24"/>
        </w:rPr>
        <w:t xml:space="preserve"> </w:t>
      </w:r>
      <w:r>
        <w:rPr>
          <w:i/>
          <w:sz w:val="24"/>
        </w:rPr>
        <w:t>размещение</w:t>
      </w:r>
      <w:r>
        <w:rPr>
          <w:i/>
          <w:spacing w:val="40"/>
          <w:sz w:val="24"/>
        </w:rPr>
        <w:t xml:space="preserve"> </w:t>
      </w:r>
      <w:r>
        <w:rPr>
          <w:i/>
          <w:sz w:val="24"/>
        </w:rPr>
        <w:t>автодорог</w:t>
      </w:r>
      <w:r>
        <w:rPr>
          <w:i/>
          <w:spacing w:val="40"/>
          <w:sz w:val="24"/>
        </w:rPr>
        <w:t xml:space="preserve"> </w:t>
      </w:r>
      <w:r>
        <w:rPr>
          <w:i/>
          <w:sz w:val="24"/>
        </w:rPr>
        <w:t>и</w:t>
      </w:r>
      <w:r>
        <w:rPr>
          <w:i/>
          <w:spacing w:val="40"/>
          <w:sz w:val="24"/>
        </w:rPr>
        <w:t xml:space="preserve"> </w:t>
      </w:r>
      <w:r>
        <w:rPr>
          <w:i/>
          <w:sz w:val="24"/>
        </w:rPr>
        <w:t>ж/д</w:t>
      </w:r>
      <w:r>
        <w:rPr>
          <w:i/>
          <w:spacing w:val="40"/>
          <w:sz w:val="24"/>
        </w:rPr>
        <w:t xml:space="preserve"> </w:t>
      </w:r>
      <w:r>
        <w:rPr>
          <w:i/>
          <w:sz w:val="24"/>
        </w:rPr>
        <w:t>путей</w:t>
      </w:r>
      <w:r>
        <w:rPr>
          <w:i/>
          <w:spacing w:val="40"/>
          <w:sz w:val="24"/>
        </w:rPr>
        <w:t xml:space="preserve"> </w:t>
      </w:r>
      <w:r>
        <w:rPr>
          <w:i/>
          <w:sz w:val="24"/>
        </w:rPr>
        <w:t>в</w:t>
      </w:r>
      <w:r>
        <w:rPr>
          <w:i/>
          <w:spacing w:val="40"/>
          <w:sz w:val="24"/>
        </w:rPr>
        <w:t xml:space="preserve"> </w:t>
      </w:r>
      <w:r>
        <w:rPr>
          <w:i/>
          <w:sz w:val="24"/>
        </w:rPr>
        <w:t>туннелях;</w:t>
      </w:r>
      <w:r>
        <w:rPr>
          <w:i/>
          <w:spacing w:val="40"/>
          <w:sz w:val="24"/>
        </w:rPr>
        <w:t xml:space="preserve"> </w:t>
      </w:r>
      <w:r>
        <w:rPr>
          <w:i/>
          <w:sz w:val="24"/>
        </w:rPr>
        <w:t>проведение</w:t>
      </w:r>
      <w:r>
        <w:rPr>
          <w:i/>
          <w:spacing w:val="40"/>
          <w:sz w:val="24"/>
        </w:rPr>
        <w:t xml:space="preserve"> </w:t>
      </w:r>
      <w:r>
        <w:rPr>
          <w:i/>
          <w:sz w:val="24"/>
        </w:rPr>
        <w:t>инженерных</w:t>
      </w:r>
      <w:r>
        <w:rPr>
          <w:i/>
          <w:spacing w:val="40"/>
          <w:sz w:val="24"/>
        </w:rPr>
        <w:t xml:space="preserve"> </w:t>
      </w:r>
      <w:r>
        <w:rPr>
          <w:i/>
          <w:sz w:val="24"/>
        </w:rPr>
        <w:t>изысканий</w:t>
      </w:r>
      <w:r>
        <w:rPr>
          <w:i/>
          <w:spacing w:val="40"/>
          <w:sz w:val="24"/>
        </w:rPr>
        <w:t xml:space="preserve"> </w:t>
      </w:r>
      <w:r>
        <w:rPr>
          <w:i/>
          <w:sz w:val="24"/>
        </w:rPr>
        <w:t>для подготовки документации по планировке территории, предусматривающей размещение линейных объектов и инженерных сооружений</w:t>
      </w:r>
      <w:r>
        <w:rPr>
          <w:sz w:val="24"/>
        </w:rPr>
        <w:t>).</w:t>
      </w:r>
      <w:proofErr w:type="gramEnd"/>
    </w:p>
    <w:p w:rsidR="00D94B37" w:rsidRDefault="00D94B37" w:rsidP="0091676E">
      <w:pPr>
        <w:ind w:firstLine="709"/>
        <w:jc w:val="both"/>
        <w:rPr>
          <w:sz w:val="24"/>
        </w:rPr>
      </w:pPr>
      <w:r>
        <w:rPr>
          <w:sz w:val="24"/>
        </w:rPr>
        <w:t>Сведения</w:t>
      </w:r>
      <w:r>
        <w:rPr>
          <w:spacing w:val="-5"/>
          <w:sz w:val="24"/>
        </w:rPr>
        <w:t xml:space="preserve"> </w:t>
      </w:r>
      <w:r>
        <w:rPr>
          <w:sz w:val="24"/>
        </w:rPr>
        <w:t>о</w:t>
      </w:r>
      <w:r>
        <w:rPr>
          <w:spacing w:val="-3"/>
          <w:sz w:val="24"/>
        </w:rPr>
        <w:t xml:space="preserve"> </w:t>
      </w:r>
      <w:r>
        <w:rPr>
          <w:sz w:val="24"/>
        </w:rPr>
        <w:t>публичном</w:t>
      </w:r>
      <w:r>
        <w:rPr>
          <w:spacing w:val="-2"/>
          <w:sz w:val="24"/>
        </w:rPr>
        <w:t xml:space="preserve"> сервитуте:</w:t>
      </w:r>
    </w:p>
    <w:p w:rsidR="00D94B37" w:rsidRDefault="00D94B37" w:rsidP="0091676E">
      <w:pPr>
        <w:pStyle w:val="a5"/>
        <w:numPr>
          <w:ilvl w:val="2"/>
          <w:numId w:val="5"/>
        </w:numPr>
        <w:tabs>
          <w:tab w:val="left" w:pos="1050"/>
        </w:tabs>
        <w:ind w:left="0" w:firstLine="709"/>
        <w:rPr>
          <w:sz w:val="24"/>
        </w:rPr>
      </w:pPr>
      <w:r>
        <w:rPr>
          <w:sz w:val="24"/>
        </w:rPr>
        <w:t>Сведение</w:t>
      </w:r>
      <w:r>
        <w:rPr>
          <w:spacing w:val="-3"/>
          <w:sz w:val="24"/>
        </w:rPr>
        <w:t xml:space="preserve"> </w:t>
      </w:r>
      <w:r>
        <w:rPr>
          <w:sz w:val="24"/>
        </w:rPr>
        <w:t>об</w:t>
      </w:r>
      <w:r>
        <w:rPr>
          <w:spacing w:val="-2"/>
          <w:sz w:val="24"/>
        </w:rPr>
        <w:t xml:space="preserve"> </w:t>
      </w:r>
      <w:r>
        <w:rPr>
          <w:sz w:val="24"/>
        </w:rPr>
        <w:t>обладателе</w:t>
      </w:r>
      <w:r>
        <w:rPr>
          <w:spacing w:val="-3"/>
          <w:sz w:val="24"/>
        </w:rPr>
        <w:t xml:space="preserve"> </w:t>
      </w:r>
      <w:r>
        <w:rPr>
          <w:sz w:val="24"/>
        </w:rPr>
        <w:t>публичного</w:t>
      </w:r>
      <w:r>
        <w:rPr>
          <w:spacing w:val="-1"/>
          <w:sz w:val="24"/>
        </w:rPr>
        <w:t xml:space="preserve"> </w:t>
      </w:r>
      <w:r>
        <w:rPr>
          <w:spacing w:val="-2"/>
          <w:sz w:val="24"/>
        </w:rPr>
        <w:t>сервитута.</w:t>
      </w:r>
    </w:p>
    <w:p w:rsidR="00D94B37" w:rsidRDefault="00D94B37" w:rsidP="0091676E">
      <w:pPr>
        <w:pStyle w:val="a5"/>
        <w:numPr>
          <w:ilvl w:val="2"/>
          <w:numId w:val="5"/>
        </w:numPr>
        <w:tabs>
          <w:tab w:val="left" w:pos="1050"/>
        </w:tabs>
        <w:ind w:left="0" w:firstLine="709"/>
        <w:rPr>
          <w:sz w:val="24"/>
        </w:rPr>
      </w:pPr>
      <w:r>
        <w:rPr>
          <w:sz w:val="24"/>
        </w:rPr>
        <w:t>Сведения</w:t>
      </w:r>
      <w:r>
        <w:rPr>
          <w:spacing w:val="-4"/>
          <w:sz w:val="24"/>
        </w:rPr>
        <w:t xml:space="preserve"> </w:t>
      </w:r>
      <w:r>
        <w:rPr>
          <w:sz w:val="24"/>
        </w:rPr>
        <w:t>о</w:t>
      </w:r>
      <w:r>
        <w:rPr>
          <w:spacing w:val="-4"/>
          <w:sz w:val="24"/>
        </w:rPr>
        <w:t xml:space="preserve"> </w:t>
      </w:r>
      <w:r>
        <w:rPr>
          <w:sz w:val="24"/>
        </w:rPr>
        <w:t>собственнике</w:t>
      </w:r>
      <w:r>
        <w:rPr>
          <w:spacing w:val="-4"/>
          <w:sz w:val="24"/>
        </w:rPr>
        <w:t xml:space="preserve"> </w:t>
      </w:r>
      <w:r>
        <w:rPr>
          <w:sz w:val="24"/>
        </w:rPr>
        <w:t>инженерного</w:t>
      </w:r>
      <w:r>
        <w:rPr>
          <w:spacing w:val="-4"/>
          <w:sz w:val="24"/>
        </w:rPr>
        <w:t xml:space="preserve"> </w:t>
      </w:r>
      <w:r>
        <w:rPr>
          <w:sz w:val="24"/>
        </w:rPr>
        <w:t>сооружения,</w:t>
      </w:r>
      <w:r>
        <w:rPr>
          <w:spacing w:val="-4"/>
          <w:sz w:val="24"/>
        </w:rPr>
        <w:t xml:space="preserve"> </w:t>
      </w:r>
      <w:r>
        <w:rPr>
          <w:sz w:val="24"/>
        </w:rPr>
        <w:t>которое</w:t>
      </w:r>
      <w:r>
        <w:rPr>
          <w:spacing w:val="-7"/>
          <w:sz w:val="24"/>
        </w:rPr>
        <w:t xml:space="preserve"> </w:t>
      </w:r>
      <w:r>
        <w:rPr>
          <w:sz w:val="24"/>
        </w:rPr>
        <w:t>переносится</w:t>
      </w:r>
      <w:r>
        <w:rPr>
          <w:spacing w:val="-4"/>
          <w:sz w:val="24"/>
        </w:rPr>
        <w:t xml:space="preserve"> </w:t>
      </w:r>
      <w:r>
        <w:rPr>
          <w:sz w:val="24"/>
        </w:rPr>
        <w:t>в</w:t>
      </w:r>
      <w:r>
        <w:rPr>
          <w:spacing w:val="-4"/>
          <w:sz w:val="24"/>
        </w:rPr>
        <w:t xml:space="preserve"> </w:t>
      </w:r>
      <w:r>
        <w:rPr>
          <w:sz w:val="24"/>
        </w:rPr>
        <w:t>связи</w:t>
      </w:r>
      <w:r>
        <w:rPr>
          <w:spacing w:val="-4"/>
          <w:sz w:val="24"/>
        </w:rPr>
        <w:t xml:space="preserve"> </w:t>
      </w:r>
      <w:r>
        <w:rPr>
          <w:sz w:val="24"/>
        </w:rPr>
        <w:t>с</w:t>
      </w:r>
      <w:r>
        <w:rPr>
          <w:spacing w:val="-4"/>
          <w:sz w:val="24"/>
        </w:rPr>
        <w:t xml:space="preserve"> </w:t>
      </w:r>
      <w:r>
        <w:rPr>
          <w:sz w:val="24"/>
        </w:rPr>
        <w:t>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94B37" w:rsidRDefault="00D94B37" w:rsidP="0091676E">
      <w:pPr>
        <w:pStyle w:val="a5"/>
        <w:numPr>
          <w:ilvl w:val="2"/>
          <w:numId w:val="5"/>
        </w:numPr>
        <w:tabs>
          <w:tab w:val="left" w:pos="1050"/>
          <w:tab w:val="left" w:pos="5976"/>
        </w:tabs>
        <w:ind w:left="0" w:firstLine="709"/>
        <w:rPr>
          <w:sz w:val="24"/>
        </w:rPr>
      </w:pPr>
      <w:r>
        <w:rPr>
          <w:sz w:val="24"/>
        </w:rPr>
        <w:t>Кадастровые номера земельных участков (при их наличии), в отношении которых устанавливается публичный сервитут</w:t>
      </w:r>
      <w:proofErr w:type="gramStart"/>
      <w:r>
        <w:rPr>
          <w:sz w:val="24"/>
        </w:rPr>
        <w:t xml:space="preserve">: </w:t>
      </w:r>
      <w:r>
        <w:rPr>
          <w:sz w:val="24"/>
          <w:u w:val="single"/>
        </w:rPr>
        <w:tab/>
      </w:r>
      <w:r>
        <w:rPr>
          <w:spacing w:val="-10"/>
          <w:sz w:val="24"/>
        </w:rPr>
        <w:t>;</w:t>
      </w:r>
      <w:proofErr w:type="gramEnd"/>
    </w:p>
    <w:p w:rsidR="00D94B37" w:rsidRDefault="00D94B37" w:rsidP="0091676E">
      <w:pPr>
        <w:pStyle w:val="a3"/>
        <w:ind w:firstLine="709"/>
        <w:jc w:val="left"/>
        <w:rPr>
          <w:sz w:val="15"/>
        </w:rPr>
      </w:pPr>
    </w:p>
    <w:p w:rsidR="00D94B37" w:rsidRDefault="00D94B37" w:rsidP="0091676E">
      <w:pPr>
        <w:tabs>
          <w:tab w:val="left" w:pos="8522"/>
        </w:tabs>
        <w:ind w:firstLine="709"/>
        <w:jc w:val="both"/>
        <w:rPr>
          <w:sz w:val="24"/>
        </w:rPr>
      </w:pPr>
      <w:r>
        <w:rPr>
          <w:sz w:val="24"/>
        </w:rPr>
        <w:t>Кадастровый квартал, в котором расположены земли</w:t>
      </w:r>
      <w:proofErr w:type="gramStart"/>
      <w:r>
        <w:rPr>
          <w:sz w:val="24"/>
        </w:rPr>
        <w:t>:</w:t>
      </w:r>
      <w:r>
        <w:rPr>
          <w:spacing w:val="11"/>
          <w:sz w:val="24"/>
        </w:rPr>
        <w:t xml:space="preserve"> </w:t>
      </w:r>
      <w:r>
        <w:rPr>
          <w:sz w:val="24"/>
          <w:u w:val="single"/>
        </w:rPr>
        <w:tab/>
      </w:r>
      <w:r>
        <w:rPr>
          <w:spacing w:val="-10"/>
          <w:sz w:val="24"/>
        </w:rPr>
        <w:t>;</w:t>
      </w:r>
      <w:proofErr w:type="gramEnd"/>
    </w:p>
    <w:p w:rsidR="00D94B37" w:rsidRDefault="00D94B37" w:rsidP="0091676E">
      <w:pPr>
        <w:ind w:firstLine="709"/>
        <w:jc w:val="both"/>
        <w:rPr>
          <w:sz w:val="24"/>
        </w:rPr>
      </w:pPr>
      <w:r>
        <w:rPr>
          <w:sz w:val="24"/>
        </w:rPr>
        <w:t>Адреса</w:t>
      </w:r>
      <w:r>
        <w:rPr>
          <w:spacing w:val="-4"/>
          <w:sz w:val="24"/>
        </w:rPr>
        <w:t xml:space="preserve"> </w:t>
      </w:r>
      <w:r>
        <w:rPr>
          <w:sz w:val="24"/>
        </w:rPr>
        <w:t>или</w:t>
      </w:r>
      <w:r>
        <w:rPr>
          <w:spacing w:val="-2"/>
          <w:sz w:val="24"/>
        </w:rPr>
        <w:t xml:space="preserve"> </w:t>
      </w:r>
      <w:r>
        <w:rPr>
          <w:sz w:val="24"/>
        </w:rPr>
        <w:t>описание</w:t>
      </w:r>
      <w:r>
        <w:rPr>
          <w:spacing w:val="-4"/>
          <w:sz w:val="24"/>
        </w:rPr>
        <w:t xml:space="preserve"> </w:t>
      </w:r>
      <w:r>
        <w:rPr>
          <w:sz w:val="24"/>
        </w:rPr>
        <w:t>местоположения</w:t>
      </w:r>
      <w:r>
        <w:rPr>
          <w:spacing w:val="-3"/>
          <w:sz w:val="24"/>
        </w:rPr>
        <w:t xml:space="preserve"> </w:t>
      </w:r>
      <w:r>
        <w:rPr>
          <w:sz w:val="24"/>
        </w:rPr>
        <w:t>таких</w:t>
      </w:r>
      <w:r>
        <w:rPr>
          <w:spacing w:val="-4"/>
          <w:sz w:val="24"/>
        </w:rPr>
        <w:t xml:space="preserve"> </w:t>
      </w:r>
      <w:r>
        <w:rPr>
          <w:sz w:val="24"/>
        </w:rPr>
        <w:t>земельных участков</w:t>
      </w:r>
      <w:r>
        <w:rPr>
          <w:spacing w:val="-3"/>
          <w:sz w:val="24"/>
        </w:rPr>
        <w:t xml:space="preserve"> </w:t>
      </w:r>
      <w:r>
        <w:rPr>
          <w:sz w:val="24"/>
        </w:rPr>
        <w:t>или</w:t>
      </w:r>
      <w:r>
        <w:rPr>
          <w:spacing w:val="-1"/>
          <w:sz w:val="24"/>
        </w:rPr>
        <w:t xml:space="preserve"> </w:t>
      </w:r>
      <w:r>
        <w:rPr>
          <w:spacing w:val="-2"/>
          <w:sz w:val="24"/>
        </w:rPr>
        <w:t>земель:</w:t>
      </w:r>
    </w:p>
    <w:p w:rsidR="00D94B37" w:rsidRDefault="00D94B37" w:rsidP="0091676E">
      <w:pPr>
        <w:pStyle w:val="a5"/>
        <w:numPr>
          <w:ilvl w:val="2"/>
          <w:numId w:val="5"/>
        </w:numPr>
        <w:tabs>
          <w:tab w:val="left" w:pos="1050"/>
          <w:tab w:val="left" w:pos="6376"/>
        </w:tabs>
        <w:ind w:left="0" w:firstLine="709"/>
        <w:rPr>
          <w:sz w:val="24"/>
        </w:rPr>
      </w:pPr>
      <w:r>
        <w:rPr>
          <w:sz w:val="24"/>
        </w:rPr>
        <w:t>Срок публичного сервитута</w:t>
      </w:r>
      <w:proofErr w:type="gramStart"/>
      <w:r>
        <w:rPr>
          <w:sz w:val="24"/>
        </w:rPr>
        <w:t>:</w:t>
      </w:r>
      <w:r>
        <w:rPr>
          <w:spacing w:val="12"/>
          <w:sz w:val="24"/>
        </w:rPr>
        <w:t xml:space="preserve"> </w:t>
      </w:r>
      <w:r>
        <w:rPr>
          <w:sz w:val="24"/>
          <w:u w:val="single"/>
        </w:rPr>
        <w:tab/>
      </w:r>
      <w:r>
        <w:rPr>
          <w:spacing w:val="-19"/>
          <w:sz w:val="24"/>
        </w:rPr>
        <w:t xml:space="preserve"> </w:t>
      </w:r>
      <w:r>
        <w:rPr>
          <w:sz w:val="24"/>
        </w:rPr>
        <w:t>;</w:t>
      </w:r>
      <w:proofErr w:type="gramEnd"/>
    </w:p>
    <w:p w:rsidR="00D94B37" w:rsidRDefault="00D94B37" w:rsidP="0091676E">
      <w:pPr>
        <w:pStyle w:val="a5"/>
        <w:numPr>
          <w:ilvl w:val="2"/>
          <w:numId w:val="5"/>
        </w:numPr>
        <w:tabs>
          <w:tab w:val="left" w:pos="1017"/>
          <w:tab w:val="left" w:pos="5296"/>
        </w:tabs>
        <w:ind w:left="0" w:firstLine="709"/>
        <w:rPr>
          <w:sz w:val="24"/>
        </w:rPr>
      </w:pPr>
      <w:r>
        <w:rPr>
          <w:sz w:val="24"/>
        </w:rPr>
        <w:lastRenderedPageBreak/>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w:t>
      </w:r>
      <w:r>
        <w:rPr>
          <w:spacing w:val="-4"/>
          <w:sz w:val="24"/>
        </w:rPr>
        <w:t xml:space="preserve"> </w:t>
      </w:r>
      <w:r>
        <w:rPr>
          <w:sz w:val="24"/>
        </w:rPr>
        <w:t>будет</w:t>
      </w:r>
      <w:r>
        <w:rPr>
          <w:spacing w:val="-2"/>
          <w:sz w:val="24"/>
        </w:rPr>
        <w:t xml:space="preserve"> </w:t>
      </w:r>
      <w:r>
        <w:rPr>
          <w:sz w:val="24"/>
        </w:rPr>
        <w:t>невозможно</w:t>
      </w:r>
      <w:r>
        <w:rPr>
          <w:spacing w:val="-3"/>
          <w:sz w:val="24"/>
        </w:rPr>
        <w:t xml:space="preserve"> </w:t>
      </w:r>
      <w:r>
        <w:rPr>
          <w:sz w:val="24"/>
        </w:rPr>
        <w:t>или</w:t>
      </w:r>
      <w:r>
        <w:rPr>
          <w:spacing w:val="-2"/>
          <w:sz w:val="24"/>
        </w:rPr>
        <w:t xml:space="preserve"> </w:t>
      </w:r>
      <w:r>
        <w:rPr>
          <w:sz w:val="24"/>
        </w:rPr>
        <w:t>существенно</w:t>
      </w:r>
      <w:r>
        <w:rPr>
          <w:spacing w:val="-3"/>
          <w:sz w:val="24"/>
        </w:rPr>
        <w:t xml:space="preserve"> </w:t>
      </w:r>
      <w:r>
        <w:rPr>
          <w:sz w:val="24"/>
        </w:rPr>
        <w:t>затруднено</w:t>
      </w:r>
      <w:r>
        <w:rPr>
          <w:spacing w:val="-3"/>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4"/>
          <w:sz w:val="24"/>
        </w:rPr>
        <w:t xml:space="preserve"> </w:t>
      </w:r>
      <w:r>
        <w:rPr>
          <w:sz w:val="24"/>
        </w:rPr>
        <w:t>осуществлением</w:t>
      </w:r>
      <w:r>
        <w:rPr>
          <w:spacing w:val="-4"/>
          <w:sz w:val="24"/>
        </w:rPr>
        <w:t xml:space="preserve"> </w:t>
      </w:r>
      <w:r>
        <w:rPr>
          <w:sz w:val="24"/>
        </w:rPr>
        <w:t>сервитута (</w:t>
      </w:r>
      <w:r>
        <w:rPr>
          <w:i/>
          <w:sz w:val="24"/>
        </w:rPr>
        <w:t>при наличии такого срока</w:t>
      </w:r>
      <w:proofErr w:type="gramStart"/>
      <w:r>
        <w:rPr>
          <w:sz w:val="24"/>
        </w:rPr>
        <w:t>):</w:t>
      </w:r>
      <w:r>
        <w:rPr>
          <w:spacing w:val="103"/>
          <w:sz w:val="24"/>
        </w:rPr>
        <w:t xml:space="preserve"> </w:t>
      </w:r>
      <w:r>
        <w:rPr>
          <w:sz w:val="24"/>
          <w:u w:val="single"/>
        </w:rPr>
        <w:tab/>
      </w:r>
      <w:r>
        <w:rPr>
          <w:spacing w:val="-10"/>
          <w:sz w:val="24"/>
        </w:rPr>
        <w:t>;</w:t>
      </w:r>
      <w:proofErr w:type="gramEnd"/>
    </w:p>
    <w:p w:rsidR="00D94B37" w:rsidRDefault="00D94B37" w:rsidP="0091676E">
      <w:pPr>
        <w:pStyle w:val="a5"/>
        <w:numPr>
          <w:ilvl w:val="2"/>
          <w:numId w:val="5"/>
        </w:numPr>
        <w:tabs>
          <w:tab w:val="left" w:pos="1017"/>
        </w:tabs>
        <w:ind w:left="0" w:firstLine="709"/>
        <w:rPr>
          <w:sz w:val="24"/>
        </w:rPr>
      </w:pPr>
      <w:r>
        <w:rPr>
          <w:sz w:val="24"/>
        </w:rPr>
        <w:t>Реквизиты решений об утверждении документов или реквизиты документов, предусмотренных</w:t>
      </w:r>
      <w:r>
        <w:rPr>
          <w:spacing w:val="-11"/>
          <w:sz w:val="24"/>
        </w:rPr>
        <w:t xml:space="preserve"> </w:t>
      </w:r>
      <w:r>
        <w:rPr>
          <w:sz w:val="24"/>
        </w:rPr>
        <w:t>пунктом</w:t>
      </w:r>
      <w:r>
        <w:rPr>
          <w:spacing w:val="-11"/>
          <w:sz w:val="24"/>
        </w:rPr>
        <w:t xml:space="preserve"> </w:t>
      </w:r>
      <w:r>
        <w:rPr>
          <w:sz w:val="24"/>
        </w:rPr>
        <w:t>2</w:t>
      </w:r>
      <w:r>
        <w:rPr>
          <w:spacing w:val="-11"/>
          <w:sz w:val="24"/>
        </w:rPr>
        <w:t xml:space="preserve"> </w:t>
      </w:r>
      <w:r>
        <w:rPr>
          <w:sz w:val="24"/>
        </w:rPr>
        <w:t>статьи</w:t>
      </w:r>
      <w:r>
        <w:rPr>
          <w:spacing w:val="-12"/>
          <w:sz w:val="24"/>
        </w:rPr>
        <w:t xml:space="preserve"> </w:t>
      </w:r>
      <w:r>
        <w:rPr>
          <w:sz w:val="24"/>
        </w:rPr>
        <w:t>39.41</w:t>
      </w:r>
      <w:r>
        <w:rPr>
          <w:spacing w:val="-11"/>
          <w:sz w:val="24"/>
        </w:rPr>
        <w:t xml:space="preserve"> </w:t>
      </w:r>
      <w:r>
        <w:rPr>
          <w:sz w:val="24"/>
        </w:rPr>
        <w:t>ЗК</w:t>
      </w:r>
      <w:r>
        <w:rPr>
          <w:spacing w:val="-13"/>
          <w:sz w:val="24"/>
        </w:rPr>
        <w:t xml:space="preserve"> </w:t>
      </w:r>
      <w:r>
        <w:rPr>
          <w:sz w:val="24"/>
        </w:rPr>
        <w:t>РФ,</w:t>
      </w:r>
      <w:r>
        <w:rPr>
          <w:spacing w:val="-11"/>
          <w:sz w:val="24"/>
        </w:rPr>
        <w:t xml:space="preserve"> </w:t>
      </w:r>
      <w:r>
        <w:rPr>
          <w:sz w:val="24"/>
        </w:rPr>
        <w:t>в</w:t>
      </w:r>
      <w:r>
        <w:rPr>
          <w:spacing w:val="-11"/>
          <w:sz w:val="24"/>
        </w:rPr>
        <w:t xml:space="preserve"> </w:t>
      </w:r>
      <w:r>
        <w:rPr>
          <w:sz w:val="24"/>
        </w:rPr>
        <w:t>случае,</w:t>
      </w:r>
      <w:r>
        <w:rPr>
          <w:spacing w:val="-11"/>
          <w:sz w:val="24"/>
        </w:rPr>
        <w:t xml:space="preserve"> </w:t>
      </w:r>
      <w:r>
        <w:rPr>
          <w:sz w:val="24"/>
        </w:rPr>
        <w:t>если</w:t>
      </w:r>
      <w:r>
        <w:rPr>
          <w:spacing w:val="-9"/>
          <w:sz w:val="24"/>
        </w:rPr>
        <w:t xml:space="preserve"> </w:t>
      </w:r>
      <w:r>
        <w:rPr>
          <w:sz w:val="24"/>
        </w:rPr>
        <w:t>решение</w:t>
      </w:r>
      <w:r>
        <w:rPr>
          <w:spacing w:val="-12"/>
          <w:sz w:val="24"/>
        </w:rPr>
        <w:t xml:space="preserve"> </w:t>
      </w:r>
      <w:r>
        <w:rPr>
          <w:sz w:val="24"/>
        </w:rPr>
        <w:t>об</w:t>
      </w:r>
      <w:r>
        <w:rPr>
          <w:spacing w:val="-8"/>
          <w:sz w:val="24"/>
        </w:rPr>
        <w:t xml:space="preserve"> </w:t>
      </w:r>
      <w:r>
        <w:rPr>
          <w:sz w:val="24"/>
        </w:rPr>
        <w:t>установлении</w:t>
      </w:r>
      <w:r>
        <w:rPr>
          <w:spacing w:val="-10"/>
          <w:sz w:val="24"/>
        </w:rPr>
        <w:t xml:space="preserve"> </w:t>
      </w:r>
      <w:r>
        <w:rPr>
          <w:sz w:val="24"/>
        </w:rPr>
        <w:t>публичного сервитута принималось в соответствии с указанными документами (</w:t>
      </w:r>
      <w:r>
        <w:rPr>
          <w:i/>
          <w:sz w:val="24"/>
        </w:rPr>
        <w:t>при наличии решений</w:t>
      </w:r>
      <w:proofErr w:type="gramStart"/>
      <w:r>
        <w:rPr>
          <w:sz w:val="24"/>
        </w:rPr>
        <w:t>):</w:t>
      </w:r>
      <w:r>
        <w:rPr>
          <w:spacing w:val="80"/>
          <w:w w:val="150"/>
          <w:sz w:val="24"/>
        </w:rPr>
        <w:t xml:space="preserve">   </w:t>
      </w:r>
      <w:r>
        <w:rPr>
          <w:sz w:val="24"/>
        </w:rPr>
        <w:t>;</w:t>
      </w:r>
      <w:proofErr w:type="gramEnd"/>
    </w:p>
    <w:p w:rsidR="00D94B37" w:rsidRDefault="00D94B37" w:rsidP="0091676E">
      <w:pPr>
        <w:pStyle w:val="a5"/>
        <w:numPr>
          <w:ilvl w:val="2"/>
          <w:numId w:val="5"/>
        </w:numPr>
        <w:tabs>
          <w:tab w:val="left" w:pos="1017"/>
          <w:tab w:val="left" w:pos="6015"/>
        </w:tabs>
        <w:ind w:left="0" w:firstLine="709"/>
        <w:rPr>
          <w:sz w:val="24"/>
        </w:rPr>
      </w:pPr>
      <w:r>
        <w:rPr>
          <w:sz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sz w:val="24"/>
        </w:rPr>
        <w:t>:</w:t>
      </w:r>
      <w:r>
        <w:rPr>
          <w:spacing w:val="78"/>
          <w:sz w:val="24"/>
        </w:rPr>
        <w:t xml:space="preserve"> </w:t>
      </w:r>
      <w:r>
        <w:rPr>
          <w:sz w:val="24"/>
          <w:u w:val="single"/>
        </w:rPr>
        <w:tab/>
      </w:r>
      <w:r>
        <w:rPr>
          <w:spacing w:val="-34"/>
          <w:sz w:val="24"/>
        </w:rPr>
        <w:t xml:space="preserve"> </w:t>
      </w:r>
      <w:r>
        <w:rPr>
          <w:sz w:val="24"/>
        </w:rPr>
        <w:t>;</w:t>
      </w:r>
      <w:proofErr w:type="gramEnd"/>
    </w:p>
    <w:p w:rsidR="00D94B37" w:rsidRDefault="00D94B37" w:rsidP="0091676E">
      <w:pPr>
        <w:pStyle w:val="a5"/>
        <w:numPr>
          <w:ilvl w:val="2"/>
          <w:numId w:val="5"/>
        </w:numPr>
        <w:tabs>
          <w:tab w:val="left" w:pos="1017"/>
          <w:tab w:val="left" w:pos="6015"/>
        </w:tabs>
        <w:ind w:left="0" w:firstLine="709"/>
        <w:rPr>
          <w:sz w:val="24"/>
        </w:rPr>
      </w:pPr>
      <w:r>
        <w:rPr>
          <w:sz w:val="24"/>
        </w:rPr>
        <w:t>Порядок</w:t>
      </w:r>
      <w:r>
        <w:rPr>
          <w:spacing w:val="-13"/>
          <w:sz w:val="24"/>
        </w:rPr>
        <w:t xml:space="preserve"> </w:t>
      </w:r>
      <w:r>
        <w:rPr>
          <w:sz w:val="24"/>
        </w:rPr>
        <w:t>расчета</w:t>
      </w:r>
      <w:r>
        <w:rPr>
          <w:spacing w:val="-12"/>
          <w:sz w:val="24"/>
        </w:rPr>
        <w:t xml:space="preserve"> </w:t>
      </w:r>
      <w:r>
        <w:rPr>
          <w:sz w:val="24"/>
        </w:rPr>
        <w:t>и</w:t>
      </w:r>
      <w:r>
        <w:rPr>
          <w:spacing w:val="-13"/>
          <w:sz w:val="24"/>
        </w:rPr>
        <w:t xml:space="preserve"> </w:t>
      </w:r>
      <w:r>
        <w:rPr>
          <w:sz w:val="24"/>
        </w:rPr>
        <w:t>внесения</w:t>
      </w:r>
      <w:r>
        <w:rPr>
          <w:spacing w:val="-14"/>
          <w:sz w:val="24"/>
        </w:rPr>
        <w:t xml:space="preserve"> </w:t>
      </w:r>
      <w:r>
        <w:rPr>
          <w:sz w:val="24"/>
        </w:rPr>
        <w:t>платы</w:t>
      </w:r>
      <w:r>
        <w:rPr>
          <w:spacing w:val="-14"/>
          <w:sz w:val="24"/>
        </w:rPr>
        <w:t xml:space="preserve"> </w:t>
      </w:r>
      <w:r>
        <w:rPr>
          <w:sz w:val="24"/>
        </w:rPr>
        <w:t>за</w:t>
      </w:r>
      <w:r>
        <w:rPr>
          <w:spacing w:val="-15"/>
          <w:sz w:val="24"/>
        </w:rPr>
        <w:t xml:space="preserve"> </w:t>
      </w:r>
      <w:r>
        <w:rPr>
          <w:sz w:val="24"/>
        </w:rPr>
        <w:t>публичный</w:t>
      </w:r>
      <w:r>
        <w:rPr>
          <w:spacing w:val="-14"/>
          <w:sz w:val="24"/>
        </w:rPr>
        <w:t xml:space="preserve"> </w:t>
      </w:r>
      <w:r>
        <w:rPr>
          <w:sz w:val="24"/>
        </w:rPr>
        <w:t>сервитут</w:t>
      </w:r>
      <w:r>
        <w:rPr>
          <w:spacing w:val="-13"/>
          <w:sz w:val="24"/>
        </w:rPr>
        <w:t xml:space="preserve"> </w:t>
      </w:r>
      <w:r>
        <w:rPr>
          <w:sz w:val="24"/>
        </w:rPr>
        <w:t>в</w:t>
      </w:r>
      <w:r>
        <w:rPr>
          <w:spacing w:val="-12"/>
          <w:sz w:val="24"/>
        </w:rPr>
        <w:t xml:space="preserve"> </w:t>
      </w:r>
      <w:r>
        <w:rPr>
          <w:sz w:val="24"/>
        </w:rPr>
        <w:t>случае</w:t>
      </w:r>
      <w:r>
        <w:rPr>
          <w:spacing w:val="-10"/>
          <w:sz w:val="24"/>
        </w:rPr>
        <w:t xml:space="preserve"> </w:t>
      </w:r>
      <w:r>
        <w:rPr>
          <w:sz w:val="24"/>
        </w:rPr>
        <w:t>установления</w:t>
      </w:r>
      <w:r>
        <w:rPr>
          <w:spacing w:val="-14"/>
          <w:sz w:val="24"/>
        </w:rPr>
        <w:t xml:space="preserve"> </w:t>
      </w:r>
      <w:r>
        <w:rPr>
          <w:sz w:val="24"/>
        </w:rPr>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sz w:val="24"/>
        </w:rPr>
        <w:t>при наличии</w:t>
      </w:r>
      <w:proofErr w:type="gramStart"/>
      <w:r>
        <w:rPr>
          <w:sz w:val="24"/>
        </w:rPr>
        <w:t xml:space="preserve">): </w:t>
      </w:r>
      <w:r>
        <w:rPr>
          <w:sz w:val="24"/>
          <w:u w:val="single"/>
        </w:rPr>
        <w:tab/>
      </w:r>
      <w:r>
        <w:rPr>
          <w:spacing w:val="-34"/>
          <w:sz w:val="24"/>
        </w:rPr>
        <w:t xml:space="preserve"> </w:t>
      </w:r>
      <w:r>
        <w:rPr>
          <w:sz w:val="24"/>
        </w:rPr>
        <w:t>;</w:t>
      </w:r>
      <w:proofErr w:type="gramEnd"/>
    </w:p>
    <w:p w:rsidR="00D94B37" w:rsidRDefault="00D94B37" w:rsidP="0091676E">
      <w:pPr>
        <w:pStyle w:val="a5"/>
        <w:numPr>
          <w:ilvl w:val="2"/>
          <w:numId w:val="5"/>
        </w:numPr>
        <w:tabs>
          <w:tab w:val="left" w:pos="1017"/>
          <w:tab w:val="left" w:pos="4695"/>
        </w:tabs>
        <w:ind w:left="0" w:firstLine="709"/>
        <w:rPr>
          <w:sz w:val="24"/>
        </w:rPr>
      </w:pPr>
      <w:r>
        <w:rPr>
          <w:sz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Pr>
          <w:sz w:val="24"/>
        </w:rPr>
        <w:t>):</w:t>
      </w:r>
      <w:r>
        <w:rPr>
          <w:spacing w:val="37"/>
          <w:sz w:val="24"/>
        </w:rPr>
        <w:t xml:space="preserve"> </w:t>
      </w:r>
      <w:r>
        <w:rPr>
          <w:sz w:val="24"/>
          <w:u w:val="single"/>
        </w:rPr>
        <w:tab/>
      </w:r>
      <w:r>
        <w:rPr>
          <w:spacing w:val="-35"/>
          <w:sz w:val="24"/>
        </w:rPr>
        <w:t xml:space="preserve"> </w:t>
      </w:r>
      <w:r>
        <w:rPr>
          <w:sz w:val="24"/>
        </w:rPr>
        <w:t>;</w:t>
      </w:r>
      <w:proofErr w:type="gramEnd"/>
    </w:p>
    <w:p w:rsidR="00D94B37" w:rsidRDefault="00D94B37" w:rsidP="0091676E">
      <w:pPr>
        <w:pStyle w:val="a5"/>
        <w:numPr>
          <w:ilvl w:val="2"/>
          <w:numId w:val="5"/>
        </w:numPr>
        <w:tabs>
          <w:tab w:val="left" w:pos="1550"/>
        </w:tabs>
        <w:ind w:left="0" w:firstLine="709"/>
        <w:rPr>
          <w:i/>
          <w:sz w:val="24"/>
        </w:rPr>
      </w:pPr>
      <w:r>
        <w:rPr>
          <w:sz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i/>
          <w:sz w:val="24"/>
        </w:rPr>
        <w:t>:</w:t>
      </w:r>
    </w:p>
    <w:p w:rsidR="00D94B37" w:rsidRDefault="00D94B37" w:rsidP="0091676E">
      <w:pPr>
        <w:pStyle w:val="a3"/>
        <w:ind w:firstLine="709"/>
        <w:jc w:val="left"/>
        <w:rPr>
          <w:i/>
          <w:sz w:val="20"/>
        </w:rPr>
      </w:pPr>
    </w:p>
    <w:p w:rsidR="00D94B37" w:rsidRDefault="00D94B37" w:rsidP="00D94B37">
      <w:pPr>
        <w:pStyle w:val="a3"/>
        <w:jc w:val="left"/>
        <w:rPr>
          <w:i/>
          <w:sz w:val="20"/>
        </w:rPr>
      </w:pPr>
    </w:p>
    <w:p w:rsidR="00D94B37" w:rsidRDefault="00D94B37" w:rsidP="00D94B37">
      <w:pPr>
        <w:pStyle w:val="a3"/>
        <w:jc w:val="left"/>
        <w:rPr>
          <w:i/>
          <w:sz w:val="20"/>
        </w:rPr>
      </w:pPr>
    </w:p>
    <w:p w:rsidR="00D94B37" w:rsidRDefault="00D94B37" w:rsidP="00D94B37">
      <w:pPr>
        <w:pStyle w:val="a3"/>
        <w:spacing w:before="10"/>
        <w:jc w:val="left"/>
        <w:rPr>
          <w:i/>
          <w:sz w:val="27"/>
        </w:rPr>
      </w:pPr>
    </w:p>
    <w:p w:rsidR="00D94B37" w:rsidRDefault="00D94B37" w:rsidP="00D94B37">
      <w:pPr>
        <w:rPr>
          <w:sz w:val="27"/>
        </w:rPr>
        <w:sectPr w:rsidR="00D94B37" w:rsidSect="00F74B78">
          <w:headerReference w:type="even" r:id="rId23"/>
          <w:headerReference w:type="default" r:id="rId24"/>
          <w:footerReference w:type="even" r:id="rId25"/>
          <w:footerReference w:type="default" r:id="rId26"/>
          <w:headerReference w:type="first" r:id="rId27"/>
          <w:footerReference w:type="first" r:id="rId28"/>
          <w:pgSz w:w="11910" w:h="16840"/>
          <w:pgMar w:top="1134" w:right="850" w:bottom="1134" w:left="1701" w:header="878" w:footer="0" w:gutter="0"/>
          <w:cols w:space="720"/>
          <w:titlePg/>
          <w:docGrid w:linePitch="299"/>
        </w:sectPr>
      </w:pPr>
    </w:p>
    <w:p w:rsidR="00D94B37" w:rsidRDefault="00D94B37" w:rsidP="00D94B37">
      <w:pPr>
        <w:tabs>
          <w:tab w:val="left" w:pos="3735"/>
        </w:tabs>
        <w:spacing w:before="90"/>
        <w:ind w:left="132"/>
        <w:rPr>
          <w:sz w:val="24"/>
        </w:rPr>
      </w:pPr>
      <w:r>
        <w:rPr>
          <w:sz w:val="24"/>
        </w:rPr>
        <w:lastRenderedPageBreak/>
        <w:t xml:space="preserve">Ф.И.О. </w:t>
      </w:r>
      <w:r>
        <w:rPr>
          <w:sz w:val="24"/>
          <w:u w:val="single"/>
        </w:rPr>
        <w:tab/>
      </w:r>
      <w:r>
        <w:rPr>
          <w:spacing w:val="-4"/>
          <w:sz w:val="24"/>
        </w:rPr>
        <w:t xml:space="preserve"> </w:t>
      </w:r>
      <w:r>
        <w:rPr>
          <w:sz w:val="24"/>
        </w:rPr>
        <w:t>,</w:t>
      </w:r>
    </w:p>
    <w:p w:rsidR="00D94B37" w:rsidRDefault="00D94B37" w:rsidP="00D94B37">
      <w:pPr>
        <w:tabs>
          <w:tab w:val="left" w:pos="3669"/>
        </w:tabs>
        <w:spacing w:before="160"/>
        <w:ind w:left="132" w:right="219"/>
        <w:rPr>
          <w:sz w:val="23"/>
        </w:rPr>
      </w:pPr>
      <w:r>
        <w:rPr>
          <w:sz w:val="23"/>
        </w:rPr>
        <w:t xml:space="preserve">Должность уполномоченного сотрудника </w:t>
      </w:r>
      <w:r>
        <w:rPr>
          <w:sz w:val="23"/>
          <w:u w:val="single"/>
        </w:rPr>
        <w:tab/>
      </w:r>
    </w:p>
    <w:p w:rsidR="00D94B37" w:rsidRDefault="00D94B37" w:rsidP="00D94B37">
      <w:pPr>
        <w:tabs>
          <w:tab w:val="left" w:pos="3672"/>
        </w:tabs>
        <w:spacing w:before="116"/>
        <w:ind w:left="132"/>
        <w:rPr>
          <w:sz w:val="24"/>
        </w:rPr>
      </w:pPr>
      <w:r>
        <w:br w:type="column"/>
      </w:r>
      <w:r>
        <w:rPr>
          <w:sz w:val="24"/>
        </w:rPr>
        <w:lastRenderedPageBreak/>
        <w:t xml:space="preserve">Подпись </w:t>
      </w:r>
      <w:r>
        <w:rPr>
          <w:sz w:val="24"/>
          <w:u w:val="single"/>
        </w:rPr>
        <w:tab/>
      </w:r>
    </w:p>
    <w:p w:rsidR="00D94B37" w:rsidRDefault="00D94B37" w:rsidP="00D94B37">
      <w:pPr>
        <w:rPr>
          <w:sz w:val="24"/>
        </w:rPr>
        <w:sectPr w:rsidR="00D94B37" w:rsidSect="00CE1306">
          <w:type w:val="continuous"/>
          <w:pgSz w:w="11910" w:h="16840"/>
          <w:pgMar w:top="1134" w:right="850" w:bottom="1134" w:left="1701" w:header="878" w:footer="0" w:gutter="0"/>
          <w:cols w:num="2" w:space="720" w:equalWidth="0">
            <w:col w:w="3191" w:space="1572"/>
            <w:col w:w="4596"/>
          </w:cols>
          <w:docGrid w:linePitch="299"/>
        </w:sectPr>
      </w:pPr>
    </w:p>
    <w:p w:rsidR="00D94B37" w:rsidRDefault="00D94B37" w:rsidP="00D94B37">
      <w:pPr>
        <w:pStyle w:val="a3"/>
        <w:spacing w:before="7"/>
        <w:jc w:val="left"/>
        <w:rPr>
          <w:sz w:val="15"/>
        </w:rPr>
      </w:pPr>
    </w:p>
    <w:p w:rsidR="00DB4FA9" w:rsidRDefault="00D94B37" w:rsidP="001B0E04">
      <w:pPr>
        <w:pStyle w:val="a3"/>
        <w:ind w:left="3686"/>
        <w:jc w:val="right"/>
      </w:pPr>
      <w:r>
        <w:t>Приложение</w:t>
      </w:r>
      <w:r>
        <w:rPr>
          <w:spacing w:val="-18"/>
        </w:rPr>
        <w:t xml:space="preserve"> </w:t>
      </w:r>
      <w:r>
        <w:t>№</w:t>
      </w:r>
      <w:r>
        <w:rPr>
          <w:spacing w:val="-15"/>
        </w:rPr>
        <w:t xml:space="preserve"> </w:t>
      </w:r>
      <w:r>
        <w:t xml:space="preserve">2 </w:t>
      </w:r>
    </w:p>
    <w:p w:rsidR="001B0E04" w:rsidRDefault="00D94B37" w:rsidP="001B0E04">
      <w:pPr>
        <w:pStyle w:val="a3"/>
        <w:ind w:left="3686"/>
        <w:jc w:val="right"/>
        <w:rPr>
          <w:spacing w:val="-13"/>
        </w:rPr>
      </w:pPr>
      <w:r>
        <w:t>к</w:t>
      </w:r>
      <w:r>
        <w:rPr>
          <w:spacing w:val="-10"/>
        </w:rPr>
        <w:t xml:space="preserve"> </w:t>
      </w:r>
      <w:r>
        <w:t>Административному</w:t>
      </w:r>
      <w:r>
        <w:rPr>
          <w:spacing w:val="-13"/>
        </w:rPr>
        <w:t xml:space="preserve"> </w:t>
      </w:r>
      <w:r>
        <w:t>регламенту</w:t>
      </w:r>
      <w:r>
        <w:rPr>
          <w:spacing w:val="-13"/>
        </w:rPr>
        <w:t xml:space="preserve"> </w:t>
      </w:r>
    </w:p>
    <w:p w:rsidR="00D94B37" w:rsidRDefault="00D94B37" w:rsidP="001B0E04">
      <w:pPr>
        <w:pStyle w:val="a3"/>
        <w:ind w:left="3686"/>
        <w:jc w:val="right"/>
      </w:pPr>
      <w:r>
        <w:t>по предоставлению муниципальной услуги</w:t>
      </w:r>
    </w:p>
    <w:p w:rsidR="007D5C87" w:rsidRDefault="00530A55" w:rsidP="001B0E04">
      <w:pPr>
        <w:pStyle w:val="a3"/>
        <w:ind w:left="3686"/>
        <w:jc w:val="right"/>
      </w:pPr>
      <w:r w:rsidRPr="00A56020">
        <w:t>«</w:t>
      </w:r>
      <w:r>
        <w:t xml:space="preserve">Установление публичного сервитута </w:t>
      </w:r>
    </w:p>
    <w:p w:rsidR="001B0E04" w:rsidRDefault="00530A55" w:rsidP="007D5C87">
      <w:pPr>
        <w:pStyle w:val="a3"/>
        <w:ind w:left="2835"/>
        <w:jc w:val="right"/>
      </w:pPr>
      <w:r>
        <w:t xml:space="preserve">в соответствии с Главой </w:t>
      </w:r>
      <w:r>
        <w:rPr>
          <w:lang w:val="en-US"/>
        </w:rPr>
        <w:t>V</w:t>
      </w:r>
      <w:r>
        <w:t xml:space="preserve">.7. Земельного Кодекса Российской Федерации на территории муниципального образования </w:t>
      </w:r>
    </w:p>
    <w:p w:rsidR="00D94B37" w:rsidRDefault="00530A55" w:rsidP="001B0E04">
      <w:pPr>
        <w:pStyle w:val="a3"/>
        <w:ind w:left="3686"/>
        <w:jc w:val="right"/>
        <w:rPr>
          <w:sz w:val="30"/>
        </w:rPr>
      </w:pPr>
      <w:r>
        <w:t>«Колпашевский район»</w:t>
      </w:r>
      <w:r w:rsidRPr="00E6043D">
        <w:t xml:space="preserve"> </w:t>
      </w:r>
    </w:p>
    <w:p w:rsidR="00D94B37" w:rsidRDefault="00D94B37" w:rsidP="00D94B37">
      <w:pPr>
        <w:pStyle w:val="a3"/>
        <w:spacing w:before="9"/>
        <w:jc w:val="left"/>
        <w:rPr>
          <w:sz w:val="27"/>
        </w:rPr>
      </w:pPr>
    </w:p>
    <w:p w:rsidR="00D94B37" w:rsidRDefault="00D94B37" w:rsidP="00D94B37">
      <w:pPr>
        <w:spacing w:line="242" w:lineRule="auto"/>
        <w:ind w:left="13" w:right="22"/>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4"/>
          <w:sz w:val="28"/>
        </w:rPr>
        <w:t xml:space="preserve"> </w:t>
      </w:r>
      <w:r>
        <w:rPr>
          <w:b/>
          <w:sz w:val="28"/>
        </w:rPr>
        <w:t>муниципальной</w:t>
      </w:r>
      <w:r w:rsidR="00F72929">
        <w:rPr>
          <w:b/>
          <w:sz w:val="28"/>
        </w:rPr>
        <w:t xml:space="preserve"> </w:t>
      </w:r>
      <w:r>
        <w:rPr>
          <w:b/>
          <w:spacing w:val="-2"/>
          <w:sz w:val="28"/>
        </w:rPr>
        <w:t>услуги</w:t>
      </w:r>
    </w:p>
    <w:p w:rsidR="00D94B37" w:rsidRDefault="00D94B37" w:rsidP="005E2082">
      <w:pPr>
        <w:pStyle w:val="a3"/>
        <w:pBdr>
          <w:bottom w:val="single" w:sz="4" w:space="1" w:color="auto"/>
        </w:pBdr>
        <w:spacing w:before="6"/>
        <w:jc w:val="left"/>
        <w:rPr>
          <w:b/>
          <w:sz w:val="18"/>
        </w:rPr>
      </w:pPr>
    </w:p>
    <w:p w:rsidR="00D94B37" w:rsidRDefault="00D94B37" w:rsidP="00D94B37">
      <w:pPr>
        <w:ind w:left="447" w:right="452"/>
        <w:jc w:val="center"/>
        <w:rPr>
          <w:i/>
          <w:sz w:val="20"/>
        </w:rPr>
      </w:pPr>
      <w:r>
        <w:rPr>
          <w:i/>
          <w:w w:val="95"/>
          <w:sz w:val="20"/>
        </w:rPr>
        <w:t>(наименование</w:t>
      </w:r>
      <w:r>
        <w:rPr>
          <w:i/>
          <w:spacing w:val="50"/>
          <w:sz w:val="20"/>
        </w:rPr>
        <w:t xml:space="preserve"> </w:t>
      </w:r>
      <w:r>
        <w:rPr>
          <w:i/>
          <w:w w:val="95"/>
          <w:sz w:val="20"/>
        </w:rPr>
        <w:t>уполномоченного</w:t>
      </w:r>
      <w:r>
        <w:rPr>
          <w:i/>
          <w:spacing w:val="53"/>
          <w:sz w:val="20"/>
        </w:rPr>
        <w:t xml:space="preserve"> </w:t>
      </w:r>
      <w:r>
        <w:rPr>
          <w:i/>
          <w:spacing w:val="-2"/>
          <w:w w:val="95"/>
          <w:sz w:val="20"/>
        </w:rPr>
        <w:t>органа)</w:t>
      </w:r>
    </w:p>
    <w:p w:rsidR="00D94B37" w:rsidRDefault="00D94B37" w:rsidP="00D94B37">
      <w:pPr>
        <w:pStyle w:val="a3"/>
        <w:spacing w:before="4"/>
        <w:jc w:val="left"/>
        <w:rPr>
          <w:i/>
          <w:sz w:val="20"/>
        </w:rPr>
      </w:pPr>
    </w:p>
    <w:p w:rsidR="00D94B37" w:rsidRDefault="00D94B37" w:rsidP="00D94B37">
      <w:pPr>
        <w:tabs>
          <w:tab w:val="left" w:pos="4070"/>
        </w:tabs>
        <w:ind w:right="129"/>
        <w:jc w:val="right"/>
        <w:rPr>
          <w:sz w:val="24"/>
        </w:rPr>
      </w:pPr>
      <w:r>
        <w:rPr>
          <w:sz w:val="24"/>
        </w:rPr>
        <w:t>Кому:</w:t>
      </w:r>
      <w:r>
        <w:rPr>
          <w:spacing w:val="99"/>
          <w:sz w:val="24"/>
        </w:rPr>
        <w:t xml:space="preserve"> </w:t>
      </w:r>
      <w:r>
        <w:rPr>
          <w:sz w:val="24"/>
          <w:u w:val="single"/>
        </w:rPr>
        <w:tab/>
      </w:r>
    </w:p>
    <w:p w:rsidR="00D94B37" w:rsidRDefault="00D94B37" w:rsidP="00D94B37">
      <w:pPr>
        <w:tabs>
          <w:tab w:val="left" w:pos="10576"/>
        </w:tabs>
        <w:spacing w:before="1"/>
        <w:ind w:left="6506"/>
        <w:rPr>
          <w:sz w:val="24"/>
        </w:rPr>
      </w:pPr>
      <w:r>
        <w:rPr>
          <w:sz w:val="24"/>
        </w:rPr>
        <w:t>ИНН</w:t>
      </w:r>
      <w:r>
        <w:rPr>
          <w:spacing w:val="76"/>
          <w:sz w:val="24"/>
        </w:rPr>
        <w:t xml:space="preserve"> </w:t>
      </w:r>
    </w:p>
    <w:p w:rsidR="00A93B28" w:rsidRDefault="00D94B37" w:rsidP="00D94B37">
      <w:pPr>
        <w:tabs>
          <w:tab w:val="left" w:pos="9765"/>
          <w:tab w:val="left" w:pos="10576"/>
        </w:tabs>
        <w:ind w:left="5695" w:right="127" w:firstLine="811"/>
        <w:jc w:val="right"/>
        <w:rPr>
          <w:sz w:val="24"/>
        </w:rPr>
      </w:pPr>
      <w:r>
        <w:rPr>
          <w:sz w:val="24"/>
        </w:rPr>
        <w:t xml:space="preserve">Представитель: </w:t>
      </w:r>
    </w:p>
    <w:p w:rsidR="00D94B37" w:rsidRDefault="00D94B37" w:rsidP="00D94B37">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D94B37" w:rsidRDefault="00D94B37" w:rsidP="00D94B37">
      <w:pPr>
        <w:tabs>
          <w:tab w:val="left" w:pos="4070"/>
        </w:tabs>
        <w:ind w:right="128"/>
        <w:jc w:val="right"/>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29"/>
          <w:sz w:val="24"/>
        </w:rPr>
        <w:t xml:space="preserve"> </w:t>
      </w:r>
      <w:r>
        <w:rPr>
          <w:sz w:val="24"/>
          <w:u w:val="single"/>
        </w:rPr>
        <w:tab/>
      </w:r>
    </w:p>
    <w:p w:rsidR="00D94B37" w:rsidRDefault="00D94B37" w:rsidP="00D94B37">
      <w:pPr>
        <w:pStyle w:val="a3"/>
        <w:spacing w:before="1"/>
        <w:jc w:val="left"/>
        <w:rPr>
          <w:sz w:val="20"/>
        </w:rPr>
      </w:pPr>
    </w:p>
    <w:p w:rsidR="00D94B37" w:rsidRDefault="00D94B37" w:rsidP="005E2082">
      <w:pPr>
        <w:pStyle w:val="a3"/>
        <w:ind w:left="447" w:right="452"/>
        <w:jc w:val="center"/>
      </w:pPr>
      <w:r>
        <w:rPr>
          <w:spacing w:val="-2"/>
        </w:rPr>
        <w:t>РЕШЕНИЕ</w:t>
      </w:r>
    </w:p>
    <w:p w:rsidR="00D94B37" w:rsidRDefault="00D94B37" w:rsidP="005E2082">
      <w:pPr>
        <w:pStyle w:val="a3"/>
        <w:ind w:left="435" w:right="452"/>
        <w:jc w:val="center"/>
      </w:pPr>
      <w:r>
        <w:t>об</w:t>
      </w:r>
      <w:r>
        <w:rPr>
          <w:spacing w:val="-11"/>
        </w:rPr>
        <w:t xml:space="preserve"> </w:t>
      </w:r>
      <w:r>
        <w:t>отказе</w:t>
      </w:r>
      <w:r>
        <w:rPr>
          <w:spacing w:val="-8"/>
        </w:rPr>
        <w:t xml:space="preserve"> </w:t>
      </w:r>
      <w:r>
        <w:t>в</w:t>
      </w:r>
      <w:r>
        <w:rPr>
          <w:spacing w:val="-11"/>
        </w:rPr>
        <w:t xml:space="preserve"> </w:t>
      </w:r>
      <w:r>
        <w:t>предоставлении</w:t>
      </w:r>
      <w:r>
        <w:rPr>
          <w:spacing w:val="-7"/>
        </w:rPr>
        <w:t xml:space="preserve"> </w:t>
      </w:r>
      <w:r>
        <w:t>муниципальной</w:t>
      </w:r>
      <w:r>
        <w:rPr>
          <w:spacing w:val="-6"/>
        </w:rPr>
        <w:t xml:space="preserve"> </w:t>
      </w:r>
      <w:r>
        <w:rPr>
          <w:spacing w:val="-2"/>
        </w:rPr>
        <w:t>услуги</w:t>
      </w:r>
    </w:p>
    <w:p w:rsidR="00D94B37" w:rsidRDefault="00D94B37" w:rsidP="005E2082">
      <w:pPr>
        <w:tabs>
          <w:tab w:val="left" w:pos="6255"/>
        </w:tabs>
        <w:ind w:left="2245"/>
        <w:rPr>
          <w:sz w:val="24"/>
        </w:rPr>
      </w:pPr>
      <w:r>
        <w:rPr>
          <w:sz w:val="24"/>
        </w:rPr>
        <w:t>№</w:t>
      </w:r>
      <w:r>
        <w:rPr>
          <w:spacing w:val="66"/>
          <w:sz w:val="24"/>
        </w:rPr>
        <w:t xml:space="preserve"> </w:t>
      </w:r>
      <w:r>
        <w:rPr>
          <w:sz w:val="24"/>
          <w:u w:val="single"/>
        </w:rPr>
        <w:tab/>
      </w:r>
    </w:p>
    <w:p w:rsidR="00D94B37" w:rsidRDefault="00D94B37" w:rsidP="005E2082">
      <w:pPr>
        <w:ind w:right="77"/>
        <w:jc w:val="right"/>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D94B37" w:rsidRDefault="00D94B37" w:rsidP="005E2082">
      <w:pPr>
        <w:tabs>
          <w:tab w:val="left" w:pos="2120"/>
        </w:tabs>
        <w:ind w:left="71"/>
        <w:rPr>
          <w:sz w:val="12"/>
        </w:rPr>
      </w:pPr>
      <w:r>
        <w:rPr>
          <w:sz w:val="24"/>
        </w:rPr>
        <w:t xml:space="preserve">от </w:t>
      </w:r>
      <w:r>
        <w:rPr>
          <w:sz w:val="24"/>
          <w:u w:val="single"/>
        </w:rPr>
        <w:tab/>
      </w:r>
    </w:p>
    <w:p w:rsidR="00D94B37" w:rsidRDefault="00D94B37" w:rsidP="005E2082">
      <w:pPr>
        <w:tabs>
          <w:tab w:val="left" w:pos="7575"/>
        </w:tabs>
        <w:ind w:left="132"/>
        <w:rPr>
          <w:sz w:val="24"/>
        </w:rPr>
      </w:pPr>
      <w:r>
        <w:rPr>
          <w:sz w:val="24"/>
        </w:rPr>
        <w:t>По результатам рассмотрения заявления по услуге</w:t>
      </w:r>
      <w:r>
        <w:rPr>
          <w:spacing w:val="104"/>
          <w:sz w:val="24"/>
        </w:rPr>
        <w:t xml:space="preserve"> </w:t>
      </w:r>
      <w:r>
        <w:rPr>
          <w:sz w:val="24"/>
          <w:u w:val="single"/>
        </w:rPr>
        <w:tab/>
      </w:r>
    </w:p>
    <w:p w:rsidR="00D94B37" w:rsidRDefault="00D94B37" w:rsidP="005E2082">
      <w:pPr>
        <w:tabs>
          <w:tab w:val="left" w:pos="1935"/>
          <w:tab w:val="left" w:pos="3855"/>
        </w:tabs>
        <w:ind w:left="166" w:right="249"/>
        <w:rPr>
          <w:sz w:val="24"/>
        </w:rPr>
      </w:pPr>
      <w:r>
        <w:rPr>
          <w:sz w:val="24"/>
        </w:rPr>
        <w:t>№</w:t>
      </w:r>
      <w:r>
        <w:rPr>
          <w:spacing w:val="105"/>
          <w:sz w:val="24"/>
        </w:rPr>
        <w:t xml:space="preserve"> </w:t>
      </w:r>
      <w:r>
        <w:rPr>
          <w:sz w:val="24"/>
          <w:u w:val="single"/>
        </w:rPr>
        <w:tab/>
      </w:r>
      <w:r>
        <w:rPr>
          <w:spacing w:val="-10"/>
          <w:sz w:val="24"/>
        </w:rPr>
        <w:t xml:space="preserve"> </w:t>
      </w:r>
      <w:r>
        <w:rPr>
          <w:sz w:val="24"/>
        </w:rPr>
        <w:t>от</w:t>
      </w:r>
      <w:r>
        <w:rPr>
          <w:spacing w:val="111"/>
          <w:sz w:val="24"/>
        </w:rPr>
        <w:t xml:space="preserve"> </w:t>
      </w:r>
      <w:r>
        <w:rPr>
          <w:sz w:val="24"/>
          <w:u w:val="single"/>
        </w:rPr>
        <w:tab/>
      </w:r>
      <w:r>
        <w:rPr>
          <w:spacing w:val="-26"/>
          <w:sz w:val="24"/>
        </w:rPr>
        <w:t xml:space="preserve"> </w:t>
      </w:r>
      <w:r>
        <w:rPr>
          <w:sz w:val="24"/>
        </w:rPr>
        <w:t>и</w:t>
      </w:r>
      <w:r>
        <w:rPr>
          <w:spacing w:val="-6"/>
          <w:sz w:val="24"/>
        </w:rPr>
        <w:t xml:space="preserve"> </w:t>
      </w:r>
      <w:r>
        <w:rPr>
          <w:sz w:val="24"/>
        </w:rPr>
        <w:t>приложенных</w:t>
      </w:r>
      <w:r>
        <w:rPr>
          <w:spacing w:val="-2"/>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4"/>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отказать в предоставлении услуги, по следующим основаниям:</w:t>
      </w:r>
    </w:p>
    <w:p w:rsidR="00D94B37" w:rsidRDefault="00D94B37" w:rsidP="005E2082">
      <w:pPr>
        <w:pStyle w:val="a3"/>
        <w:jc w:val="left"/>
        <w:rPr>
          <w:sz w:val="22"/>
        </w:rPr>
      </w:pPr>
    </w:p>
    <w:tbl>
      <w:tblPr>
        <w:tblStyle w:val="af2"/>
        <w:tblW w:w="9660" w:type="dxa"/>
        <w:tblLayout w:type="fixed"/>
        <w:tblLook w:val="01E0" w:firstRow="1" w:lastRow="1" w:firstColumn="1" w:lastColumn="1" w:noHBand="0" w:noVBand="0"/>
      </w:tblPr>
      <w:tblGrid>
        <w:gridCol w:w="1526"/>
        <w:gridCol w:w="3739"/>
        <w:gridCol w:w="4395"/>
      </w:tblGrid>
      <w:tr w:rsidR="00D94B37" w:rsidTr="00786ED5">
        <w:trPr>
          <w:trHeight w:val="1162"/>
        </w:trPr>
        <w:tc>
          <w:tcPr>
            <w:tcW w:w="1526" w:type="dxa"/>
          </w:tcPr>
          <w:p w:rsidR="00D94B37" w:rsidRPr="00D94B37" w:rsidRDefault="00D94B37" w:rsidP="005E2082">
            <w:pPr>
              <w:pStyle w:val="TableParagraph"/>
              <w:ind w:left="9" w:right="85"/>
              <w:rPr>
                <w:sz w:val="24"/>
              </w:rPr>
            </w:pPr>
            <w:r w:rsidRPr="00D94B37">
              <w:rPr>
                <w:spacing w:val="-10"/>
                <w:sz w:val="24"/>
              </w:rPr>
              <w:t>№</w:t>
            </w:r>
            <w:r w:rsidRPr="00D94B37">
              <w:rPr>
                <w:spacing w:val="80"/>
                <w:sz w:val="24"/>
              </w:rPr>
              <w:t xml:space="preserve"> </w:t>
            </w:r>
            <w:r w:rsidRPr="00D94B37">
              <w:rPr>
                <w:spacing w:val="-2"/>
                <w:sz w:val="24"/>
              </w:rPr>
              <w:t>пункта административного регламент</w:t>
            </w:r>
            <w:r w:rsidRPr="00D94B37">
              <w:rPr>
                <w:spacing w:val="-10"/>
                <w:sz w:val="24"/>
              </w:rPr>
              <w:t>а</w:t>
            </w:r>
          </w:p>
        </w:tc>
        <w:tc>
          <w:tcPr>
            <w:tcW w:w="3739" w:type="dxa"/>
          </w:tcPr>
          <w:p w:rsidR="00D94B37" w:rsidRPr="00D94B37" w:rsidRDefault="00D94B37" w:rsidP="005E2082">
            <w:pPr>
              <w:pStyle w:val="TableParagraph"/>
              <w:ind w:left="9"/>
              <w:rPr>
                <w:sz w:val="24"/>
              </w:rPr>
            </w:pPr>
            <w:r w:rsidRPr="00D94B37">
              <w:rPr>
                <w:sz w:val="24"/>
              </w:rPr>
              <w:t>Наименование</w:t>
            </w:r>
            <w:r w:rsidRPr="00D94B37">
              <w:rPr>
                <w:spacing w:val="-10"/>
                <w:sz w:val="24"/>
              </w:rPr>
              <w:t xml:space="preserve"> </w:t>
            </w:r>
            <w:r w:rsidRPr="00D94B37">
              <w:rPr>
                <w:sz w:val="24"/>
              </w:rPr>
              <w:t>основания</w:t>
            </w:r>
            <w:r w:rsidRPr="00D94B37">
              <w:rPr>
                <w:spacing w:val="-9"/>
                <w:sz w:val="24"/>
              </w:rPr>
              <w:t xml:space="preserve"> </w:t>
            </w:r>
            <w:r w:rsidRPr="00D94B37">
              <w:rPr>
                <w:sz w:val="24"/>
              </w:rPr>
              <w:t>для</w:t>
            </w:r>
            <w:r w:rsidRPr="00D94B37">
              <w:rPr>
                <w:spacing w:val="-8"/>
                <w:sz w:val="24"/>
              </w:rPr>
              <w:t xml:space="preserve"> </w:t>
            </w:r>
            <w:r w:rsidRPr="00D94B37">
              <w:rPr>
                <w:sz w:val="24"/>
              </w:rPr>
              <w:t>отказа</w:t>
            </w:r>
            <w:r w:rsidRPr="00D94B37">
              <w:rPr>
                <w:spacing w:val="-10"/>
                <w:sz w:val="24"/>
              </w:rPr>
              <w:t xml:space="preserve"> </w:t>
            </w:r>
            <w:r w:rsidRPr="00D94B37">
              <w:rPr>
                <w:sz w:val="24"/>
              </w:rPr>
              <w:t>в соответствии с единым стандартом</w:t>
            </w:r>
          </w:p>
        </w:tc>
        <w:tc>
          <w:tcPr>
            <w:tcW w:w="4395" w:type="dxa"/>
          </w:tcPr>
          <w:p w:rsidR="00D94B37" w:rsidRPr="00D94B37" w:rsidRDefault="00D94B37" w:rsidP="005E2082">
            <w:pPr>
              <w:pStyle w:val="TableParagraph"/>
              <w:ind w:left="9"/>
              <w:rPr>
                <w:sz w:val="24"/>
              </w:rPr>
            </w:pPr>
            <w:r w:rsidRPr="00D94B37">
              <w:rPr>
                <w:sz w:val="24"/>
              </w:rPr>
              <w:t>Разъяснение</w:t>
            </w:r>
            <w:r w:rsidRPr="00D94B37">
              <w:rPr>
                <w:spacing w:val="-13"/>
                <w:sz w:val="24"/>
              </w:rPr>
              <w:t xml:space="preserve"> </w:t>
            </w:r>
            <w:r w:rsidRPr="00D94B37">
              <w:rPr>
                <w:sz w:val="24"/>
              </w:rPr>
              <w:t>причин</w:t>
            </w:r>
            <w:r w:rsidRPr="00D94B37">
              <w:rPr>
                <w:spacing w:val="-9"/>
                <w:sz w:val="24"/>
              </w:rPr>
              <w:t xml:space="preserve"> </w:t>
            </w:r>
            <w:r w:rsidRPr="00D94B37">
              <w:rPr>
                <w:sz w:val="24"/>
              </w:rPr>
              <w:t>отказа</w:t>
            </w:r>
            <w:r w:rsidRPr="00D94B37">
              <w:rPr>
                <w:spacing w:val="-10"/>
                <w:sz w:val="24"/>
              </w:rPr>
              <w:t xml:space="preserve"> </w:t>
            </w:r>
            <w:r w:rsidRPr="00D94B37">
              <w:rPr>
                <w:sz w:val="24"/>
              </w:rPr>
              <w:t>в</w:t>
            </w:r>
            <w:r w:rsidRPr="00D94B37">
              <w:rPr>
                <w:spacing w:val="-10"/>
                <w:sz w:val="24"/>
              </w:rPr>
              <w:t xml:space="preserve"> </w:t>
            </w:r>
            <w:r w:rsidRPr="00D94B37">
              <w:rPr>
                <w:sz w:val="24"/>
              </w:rPr>
              <w:t xml:space="preserve">предоставлении </w:t>
            </w:r>
            <w:r w:rsidRPr="00D94B37">
              <w:rPr>
                <w:spacing w:val="-2"/>
                <w:sz w:val="24"/>
              </w:rPr>
              <w:t>услуги</w:t>
            </w:r>
          </w:p>
        </w:tc>
      </w:tr>
      <w:tr w:rsidR="00D94B37" w:rsidTr="00786ED5">
        <w:trPr>
          <w:trHeight w:val="3249"/>
        </w:trPr>
        <w:tc>
          <w:tcPr>
            <w:tcW w:w="1526" w:type="dxa"/>
          </w:tcPr>
          <w:p w:rsidR="00D94B37" w:rsidRDefault="00D94B37" w:rsidP="005E2082">
            <w:pPr>
              <w:pStyle w:val="TableParagraph"/>
              <w:ind w:left="9"/>
              <w:rPr>
                <w:sz w:val="24"/>
              </w:rPr>
            </w:pPr>
            <w:r>
              <w:rPr>
                <w:spacing w:val="-2"/>
                <w:sz w:val="24"/>
              </w:rPr>
              <w:t>2.14.1.</w:t>
            </w:r>
          </w:p>
        </w:tc>
        <w:tc>
          <w:tcPr>
            <w:tcW w:w="3739" w:type="dxa"/>
          </w:tcPr>
          <w:p w:rsidR="00D94B37" w:rsidRPr="00D94B37" w:rsidRDefault="00D94B37" w:rsidP="001B0E04">
            <w:pPr>
              <w:pStyle w:val="TableParagraph"/>
              <w:tabs>
                <w:tab w:val="left" w:pos="1692"/>
                <w:tab w:val="left" w:pos="1877"/>
                <w:tab w:val="left" w:pos="1937"/>
                <w:tab w:val="left" w:pos="2345"/>
                <w:tab w:val="left" w:pos="2383"/>
                <w:tab w:val="left" w:pos="2605"/>
                <w:tab w:val="left" w:pos="3171"/>
                <w:tab w:val="left" w:pos="3940"/>
                <w:tab w:val="left" w:pos="4074"/>
              </w:tabs>
              <w:ind w:left="9"/>
              <w:jc w:val="both"/>
              <w:rPr>
                <w:sz w:val="24"/>
              </w:rPr>
            </w:pPr>
            <w:r w:rsidRPr="00D94B37">
              <w:rPr>
                <w:spacing w:val="-2"/>
                <w:sz w:val="24"/>
              </w:rPr>
              <w:t>Содержащееся</w:t>
            </w:r>
            <w:r w:rsidR="005E2082">
              <w:rPr>
                <w:sz w:val="24"/>
              </w:rPr>
              <w:t xml:space="preserve"> </w:t>
            </w:r>
            <w:r w:rsidRPr="00D94B37">
              <w:rPr>
                <w:spacing w:val="-10"/>
                <w:sz w:val="24"/>
              </w:rPr>
              <w:t>в</w:t>
            </w:r>
            <w:r w:rsidR="005E2082">
              <w:rPr>
                <w:spacing w:val="-10"/>
                <w:sz w:val="24"/>
              </w:rPr>
              <w:t xml:space="preserve"> </w:t>
            </w:r>
            <w:r w:rsidRPr="00D94B37">
              <w:rPr>
                <w:spacing w:val="-2"/>
                <w:sz w:val="24"/>
              </w:rPr>
              <w:t>ходатайстве</w:t>
            </w:r>
            <w:r w:rsidR="005E2082">
              <w:rPr>
                <w:spacing w:val="-2"/>
                <w:sz w:val="24"/>
              </w:rPr>
              <w:t xml:space="preserve"> </w:t>
            </w:r>
            <w:r w:rsidRPr="00D94B37">
              <w:rPr>
                <w:spacing w:val="-6"/>
                <w:sz w:val="24"/>
              </w:rPr>
              <w:t xml:space="preserve">об </w:t>
            </w:r>
            <w:r w:rsidRPr="00D94B37">
              <w:rPr>
                <w:spacing w:val="-2"/>
                <w:sz w:val="24"/>
              </w:rPr>
              <w:t>установлении</w:t>
            </w:r>
            <w:r w:rsidR="005E2082">
              <w:rPr>
                <w:spacing w:val="-2"/>
                <w:sz w:val="24"/>
              </w:rPr>
              <w:t xml:space="preserve"> </w:t>
            </w:r>
            <w:r w:rsidRPr="00D94B37">
              <w:rPr>
                <w:spacing w:val="-2"/>
                <w:sz w:val="24"/>
              </w:rPr>
              <w:t>публичного</w:t>
            </w:r>
            <w:r w:rsidR="005E2082">
              <w:rPr>
                <w:spacing w:val="-2"/>
                <w:sz w:val="24"/>
              </w:rPr>
              <w:t xml:space="preserve"> </w:t>
            </w:r>
            <w:r w:rsidRPr="00D94B37">
              <w:rPr>
                <w:spacing w:val="-2"/>
                <w:sz w:val="24"/>
              </w:rPr>
              <w:t>сервитута обоснование</w:t>
            </w:r>
            <w:r w:rsidR="005E2082">
              <w:rPr>
                <w:sz w:val="24"/>
              </w:rPr>
              <w:t xml:space="preserve"> н</w:t>
            </w:r>
            <w:r w:rsidRPr="00D94B37">
              <w:rPr>
                <w:spacing w:val="-2"/>
                <w:sz w:val="24"/>
              </w:rPr>
              <w:t xml:space="preserve">еобходимости </w:t>
            </w:r>
            <w:r w:rsidRPr="00D94B37">
              <w:rPr>
                <w:sz w:val="24"/>
              </w:rPr>
              <w:t>установления</w:t>
            </w:r>
            <w:r w:rsidRPr="00D94B37">
              <w:rPr>
                <w:spacing w:val="37"/>
                <w:sz w:val="24"/>
              </w:rPr>
              <w:t xml:space="preserve"> </w:t>
            </w:r>
            <w:r w:rsidRPr="00D94B37">
              <w:rPr>
                <w:sz w:val="24"/>
              </w:rPr>
              <w:t>публичного</w:t>
            </w:r>
            <w:r w:rsidRPr="00D94B37">
              <w:rPr>
                <w:spacing w:val="37"/>
                <w:sz w:val="24"/>
              </w:rPr>
              <w:t xml:space="preserve"> </w:t>
            </w:r>
            <w:r w:rsidRPr="00D94B37">
              <w:rPr>
                <w:sz w:val="24"/>
              </w:rPr>
              <w:t>сервитута</w:t>
            </w:r>
            <w:r w:rsidRPr="00D94B37">
              <w:rPr>
                <w:spacing w:val="36"/>
                <w:sz w:val="24"/>
              </w:rPr>
              <w:t xml:space="preserve"> </w:t>
            </w:r>
            <w:r w:rsidRPr="00D94B37">
              <w:rPr>
                <w:sz w:val="24"/>
              </w:rPr>
              <w:t xml:space="preserve">не соответствует требованиям, </w:t>
            </w:r>
            <w:r w:rsidRPr="00D94B37">
              <w:rPr>
                <w:spacing w:val="-2"/>
                <w:sz w:val="24"/>
              </w:rPr>
              <w:t>установленным</w:t>
            </w:r>
            <w:r w:rsidR="005E2082">
              <w:rPr>
                <w:spacing w:val="-2"/>
                <w:sz w:val="24"/>
              </w:rPr>
              <w:t xml:space="preserve"> </w:t>
            </w:r>
            <w:r w:rsidRPr="00D94B37">
              <w:rPr>
                <w:spacing w:val="-10"/>
                <w:sz w:val="24"/>
              </w:rPr>
              <w:t>в</w:t>
            </w:r>
            <w:r w:rsidR="005E2082">
              <w:rPr>
                <w:spacing w:val="-10"/>
                <w:sz w:val="24"/>
              </w:rPr>
              <w:t xml:space="preserve"> </w:t>
            </w:r>
            <w:r w:rsidRPr="00D94B37">
              <w:rPr>
                <w:spacing w:val="-2"/>
                <w:sz w:val="24"/>
              </w:rPr>
              <w:t>соответствии</w:t>
            </w:r>
            <w:r w:rsidR="005E2082">
              <w:rPr>
                <w:spacing w:val="-2"/>
                <w:sz w:val="24"/>
              </w:rPr>
              <w:t xml:space="preserve"> </w:t>
            </w:r>
            <w:r w:rsidRPr="00D94B37">
              <w:rPr>
                <w:spacing w:val="-10"/>
                <w:sz w:val="24"/>
              </w:rPr>
              <w:t xml:space="preserve">с </w:t>
            </w:r>
            <w:r w:rsidRPr="00D94B37">
              <w:rPr>
                <w:sz w:val="24"/>
              </w:rPr>
              <w:t>пунктами</w:t>
            </w:r>
            <w:r w:rsidRPr="00D94B37">
              <w:rPr>
                <w:spacing w:val="76"/>
                <w:sz w:val="24"/>
              </w:rPr>
              <w:t xml:space="preserve"> </w:t>
            </w:r>
            <w:r w:rsidRPr="00D94B37">
              <w:rPr>
                <w:sz w:val="24"/>
              </w:rPr>
              <w:t>2</w:t>
            </w:r>
            <w:r w:rsidRPr="00D94B37">
              <w:rPr>
                <w:spacing w:val="75"/>
                <w:sz w:val="24"/>
              </w:rPr>
              <w:t xml:space="preserve"> </w:t>
            </w:r>
            <w:r w:rsidRPr="00D94B37">
              <w:rPr>
                <w:sz w:val="24"/>
              </w:rPr>
              <w:t>и</w:t>
            </w:r>
            <w:r w:rsidRPr="00D94B37">
              <w:rPr>
                <w:spacing w:val="76"/>
                <w:sz w:val="24"/>
              </w:rPr>
              <w:t xml:space="preserve"> </w:t>
            </w:r>
            <w:r w:rsidRPr="00D94B37">
              <w:rPr>
                <w:sz w:val="24"/>
              </w:rPr>
              <w:t>3</w:t>
            </w:r>
            <w:r w:rsidRPr="00D94B37">
              <w:rPr>
                <w:spacing w:val="75"/>
                <w:sz w:val="24"/>
              </w:rPr>
              <w:t xml:space="preserve"> </w:t>
            </w:r>
            <w:r w:rsidRPr="00D94B37">
              <w:rPr>
                <w:sz w:val="24"/>
              </w:rPr>
              <w:t>статьи</w:t>
            </w:r>
            <w:r w:rsidRPr="00D94B37">
              <w:rPr>
                <w:spacing w:val="76"/>
                <w:sz w:val="24"/>
              </w:rPr>
              <w:t xml:space="preserve"> </w:t>
            </w:r>
            <w:r w:rsidRPr="00D94B37">
              <w:rPr>
                <w:sz w:val="24"/>
              </w:rPr>
              <w:t>39.41</w:t>
            </w:r>
            <w:r w:rsidRPr="00D94B37">
              <w:rPr>
                <w:spacing w:val="75"/>
                <w:sz w:val="24"/>
              </w:rPr>
              <w:t xml:space="preserve"> </w:t>
            </w:r>
            <w:r w:rsidRPr="00D94B37">
              <w:rPr>
                <w:sz w:val="24"/>
              </w:rPr>
              <w:t>ЗК</w:t>
            </w:r>
            <w:r w:rsidRPr="00D94B37">
              <w:rPr>
                <w:spacing w:val="77"/>
                <w:sz w:val="24"/>
              </w:rPr>
              <w:t xml:space="preserve"> </w:t>
            </w:r>
            <w:r w:rsidRPr="00D94B37">
              <w:rPr>
                <w:spacing w:val="-5"/>
                <w:sz w:val="24"/>
              </w:rPr>
              <w:t>РФ.</w:t>
            </w:r>
          </w:p>
          <w:p w:rsidR="00D94B37" w:rsidRPr="00D94B37" w:rsidRDefault="00D94B37" w:rsidP="005E2082">
            <w:pPr>
              <w:pStyle w:val="TableParagraph"/>
              <w:tabs>
                <w:tab w:val="left" w:pos="555"/>
                <w:tab w:val="left" w:pos="2371"/>
              </w:tabs>
              <w:ind w:left="9"/>
              <w:rPr>
                <w:sz w:val="24"/>
              </w:rPr>
            </w:pPr>
            <w:r w:rsidRPr="00D94B37">
              <w:rPr>
                <w:sz w:val="24"/>
              </w:rPr>
              <w:t>2.14.6.</w:t>
            </w:r>
            <w:r w:rsidRPr="00D94B37">
              <w:rPr>
                <w:spacing w:val="40"/>
                <w:sz w:val="24"/>
              </w:rPr>
              <w:t xml:space="preserve"> </w:t>
            </w:r>
            <w:r w:rsidRPr="00D94B37">
              <w:rPr>
                <w:sz w:val="24"/>
              </w:rPr>
              <w:t>Границы</w:t>
            </w:r>
            <w:r w:rsidRPr="00D94B37">
              <w:rPr>
                <w:spacing w:val="40"/>
                <w:sz w:val="24"/>
              </w:rPr>
              <w:t xml:space="preserve"> </w:t>
            </w:r>
            <w:r w:rsidRPr="00D94B37">
              <w:rPr>
                <w:sz w:val="24"/>
              </w:rPr>
              <w:t>публичного</w:t>
            </w:r>
            <w:r w:rsidRPr="00D94B37">
              <w:rPr>
                <w:spacing w:val="40"/>
                <w:sz w:val="24"/>
              </w:rPr>
              <w:t xml:space="preserve"> </w:t>
            </w:r>
            <w:r w:rsidRPr="00D94B37">
              <w:rPr>
                <w:sz w:val="24"/>
              </w:rPr>
              <w:t xml:space="preserve">сервитута </w:t>
            </w:r>
            <w:r w:rsidRPr="00D94B37">
              <w:rPr>
                <w:spacing w:val="-6"/>
                <w:sz w:val="24"/>
              </w:rPr>
              <w:t>не</w:t>
            </w:r>
            <w:r w:rsidR="005E2082">
              <w:rPr>
                <w:spacing w:val="-6"/>
                <w:sz w:val="24"/>
              </w:rPr>
              <w:t xml:space="preserve"> </w:t>
            </w:r>
            <w:r w:rsidRPr="00D94B37">
              <w:rPr>
                <w:spacing w:val="-2"/>
                <w:sz w:val="24"/>
              </w:rPr>
              <w:t>соответствуют</w:t>
            </w:r>
            <w:r w:rsidR="005E2082">
              <w:rPr>
                <w:spacing w:val="-2"/>
                <w:sz w:val="24"/>
              </w:rPr>
              <w:t xml:space="preserve"> </w:t>
            </w:r>
            <w:r w:rsidRPr="00D94B37">
              <w:rPr>
                <w:spacing w:val="-2"/>
                <w:sz w:val="24"/>
              </w:rPr>
              <w:t xml:space="preserve">предусмотренной </w:t>
            </w:r>
            <w:r w:rsidRPr="00D94B37">
              <w:rPr>
                <w:sz w:val="24"/>
              </w:rPr>
              <w:t>документацией по планировке территории зоне</w:t>
            </w:r>
          </w:p>
        </w:tc>
        <w:tc>
          <w:tcPr>
            <w:tcW w:w="4395" w:type="dxa"/>
          </w:tcPr>
          <w:p w:rsidR="00D94B37" w:rsidRDefault="00D94B37" w:rsidP="005E2082">
            <w:pPr>
              <w:pStyle w:val="TableParagraph"/>
              <w:ind w:left="9"/>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94B37" w:rsidTr="00786ED5">
        <w:trPr>
          <w:trHeight w:val="1142"/>
        </w:trPr>
        <w:tc>
          <w:tcPr>
            <w:tcW w:w="1526" w:type="dxa"/>
          </w:tcPr>
          <w:p w:rsidR="00D94B37" w:rsidRDefault="00D94B37" w:rsidP="005E2082">
            <w:pPr>
              <w:pStyle w:val="TableParagraph"/>
              <w:ind w:left="11"/>
              <w:rPr>
                <w:sz w:val="24"/>
              </w:rPr>
            </w:pPr>
            <w:r>
              <w:rPr>
                <w:spacing w:val="-2"/>
                <w:sz w:val="24"/>
              </w:rPr>
              <w:t>2.14.2.</w:t>
            </w:r>
          </w:p>
        </w:tc>
        <w:tc>
          <w:tcPr>
            <w:tcW w:w="3739" w:type="dxa"/>
          </w:tcPr>
          <w:p w:rsidR="00D94B37" w:rsidRPr="00D94B37" w:rsidRDefault="00D94B37" w:rsidP="005E2082">
            <w:pPr>
              <w:pStyle w:val="TableParagraph"/>
              <w:tabs>
                <w:tab w:val="left" w:pos="3116"/>
              </w:tabs>
              <w:ind w:left="11" w:right="-15"/>
              <w:jc w:val="both"/>
              <w:rPr>
                <w:sz w:val="24"/>
              </w:rPr>
            </w:pPr>
            <w:r w:rsidRPr="00D94B37">
              <w:rPr>
                <w:sz w:val="24"/>
              </w:rPr>
              <w:t xml:space="preserve">Не соблюдены условия установления </w:t>
            </w:r>
            <w:r w:rsidRPr="00D94B37">
              <w:rPr>
                <w:spacing w:val="-2"/>
                <w:sz w:val="24"/>
              </w:rPr>
              <w:t>публичного</w:t>
            </w:r>
            <w:r w:rsidR="005E2082">
              <w:rPr>
                <w:spacing w:val="-2"/>
                <w:sz w:val="24"/>
              </w:rPr>
              <w:t xml:space="preserve"> </w:t>
            </w:r>
            <w:r w:rsidRPr="00D94B37">
              <w:rPr>
                <w:spacing w:val="-2"/>
                <w:sz w:val="24"/>
              </w:rPr>
              <w:t xml:space="preserve">сервитута, </w:t>
            </w:r>
            <w:r w:rsidRPr="00D94B37">
              <w:rPr>
                <w:sz w:val="24"/>
              </w:rPr>
              <w:t>предусмотренные</w:t>
            </w:r>
            <w:r w:rsidRPr="00D94B37">
              <w:rPr>
                <w:spacing w:val="-15"/>
                <w:sz w:val="24"/>
              </w:rPr>
              <w:t xml:space="preserve"> </w:t>
            </w:r>
            <w:r w:rsidRPr="00D94B37">
              <w:rPr>
                <w:sz w:val="24"/>
              </w:rPr>
              <w:t>статьями</w:t>
            </w:r>
            <w:r w:rsidRPr="00D94B37">
              <w:rPr>
                <w:spacing w:val="-15"/>
                <w:sz w:val="24"/>
              </w:rPr>
              <w:t xml:space="preserve"> </w:t>
            </w:r>
            <w:r w:rsidRPr="00D94B37">
              <w:rPr>
                <w:sz w:val="24"/>
              </w:rPr>
              <w:t>23</w:t>
            </w:r>
            <w:r w:rsidRPr="00D94B37">
              <w:rPr>
                <w:spacing w:val="-15"/>
                <w:sz w:val="24"/>
              </w:rPr>
              <w:t xml:space="preserve"> </w:t>
            </w:r>
            <w:r w:rsidRPr="00D94B37">
              <w:rPr>
                <w:sz w:val="24"/>
              </w:rPr>
              <w:t>и</w:t>
            </w:r>
            <w:r w:rsidRPr="00D94B37">
              <w:rPr>
                <w:spacing w:val="-15"/>
                <w:sz w:val="24"/>
              </w:rPr>
              <w:t xml:space="preserve"> </w:t>
            </w:r>
            <w:r w:rsidRPr="00D94B37">
              <w:rPr>
                <w:sz w:val="24"/>
              </w:rPr>
              <w:t>39.39</w:t>
            </w:r>
            <w:r w:rsidRPr="00D94B37">
              <w:rPr>
                <w:spacing w:val="-15"/>
                <w:sz w:val="24"/>
              </w:rPr>
              <w:t xml:space="preserve"> </w:t>
            </w:r>
            <w:r w:rsidRPr="00D94B37">
              <w:rPr>
                <w:sz w:val="24"/>
              </w:rPr>
              <w:t xml:space="preserve">ЗК </w:t>
            </w:r>
            <w:r w:rsidRPr="00D94B37">
              <w:rPr>
                <w:spacing w:val="-4"/>
                <w:sz w:val="24"/>
              </w:rPr>
              <w:t>РФ.</w:t>
            </w:r>
          </w:p>
        </w:tc>
        <w:tc>
          <w:tcPr>
            <w:tcW w:w="4395" w:type="dxa"/>
          </w:tcPr>
          <w:p w:rsidR="00D94B37" w:rsidRDefault="00D94B37" w:rsidP="005E2082">
            <w:pPr>
              <w:pStyle w:val="TableParagraph"/>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94B37" w:rsidTr="00786ED5">
        <w:trPr>
          <w:trHeight w:val="2815"/>
        </w:trPr>
        <w:tc>
          <w:tcPr>
            <w:tcW w:w="1526" w:type="dxa"/>
          </w:tcPr>
          <w:p w:rsidR="00D94B37" w:rsidRDefault="00D94B37" w:rsidP="005E2082">
            <w:pPr>
              <w:pStyle w:val="TableParagraph"/>
              <w:ind w:left="11"/>
              <w:rPr>
                <w:sz w:val="24"/>
              </w:rPr>
            </w:pPr>
            <w:r>
              <w:rPr>
                <w:spacing w:val="-2"/>
                <w:sz w:val="24"/>
              </w:rPr>
              <w:lastRenderedPageBreak/>
              <w:t>2.14.3.</w:t>
            </w:r>
          </w:p>
        </w:tc>
        <w:tc>
          <w:tcPr>
            <w:tcW w:w="3739" w:type="dxa"/>
          </w:tcPr>
          <w:p w:rsidR="00D94B37" w:rsidRDefault="00D94B37" w:rsidP="005E2082">
            <w:pPr>
              <w:pStyle w:val="TableParagraph"/>
              <w:tabs>
                <w:tab w:val="left" w:pos="2005"/>
                <w:tab w:val="left" w:pos="2746"/>
              </w:tabs>
              <w:ind w:left="11" w:right="-15"/>
              <w:jc w:val="both"/>
              <w:rPr>
                <w:sz w:val="24"/>
              </w:rPr>
            </w:pPr>
            <w:r w:rsidRPr="00D94B37">
              <w:rPr>
                <w:sz w:val="24"/>
              </w:rPr>
              <w:t xml:space="preserve">Осуществление деятельности, для обеспечения которой испрашивается публичный сервитут, запрещено в </w:t>
            </w:r>
            <w:r w:rsidRPr="00D94B37">
              <w:rPr>
                <w:spacing w:val="-2"/>
                <w:sz w:val="24"/>
              </w:rPr>
              <w:t>соответствии</w:t>
            </w:r>
            <w:r w:rsidR="005E2082">
              <w:rPr>
                <w:spacing w:val="-2"/>
                <w:sz w:val="24"/>
              </w:rPr>
              <w:t xml:space="preserve"> </w:t>
            </w:r>
            <w:r w:rsidRPr="00D94B37">
              <w:rPr>
                <w:spacing w:val="-10"/>
                <w:sz w:val="24"/>
              </w:rPr>
              <w:t>с</w:t>
            </w:r>
            <w:r w:rsidR="005E2082">
              <w:rPr>
                <w:spacing w:val="-10"/>
                <w:sz w:val="24"/>
              </w:rPr>
              <w:t xml:space="preserve"> </w:t>
            </w:r>
            <w:r w:rsidRPr="00D94B37">
              <w:rPr>
                <w:spacing w:val="-2"/>
                <w:sz w:val="24"/>
              </w:rPr>
              <w:t xml:space="preserve">требованиями </w:t>
            </w:r>
            <w:r w:rsidRPr="00D94B37">
              <w:rPr>
                <w:sz w:val="24"/>
              </w:rPr>
              <w:t>федеральных законов, технических регламентов и (или) иных нормативных правовых актов на определенных землях, территориях, в определенных зонах,</w:t>
            </w:r>
            <w:r w:rsidRPr="00D94B37">
              <w:rPr>
                <w:spacing w:val="11"/>
                <w:sz w:val="24"/>
              </w:rPr>
              <w:t xml:space="preserve"> </w:t>
            </w:r>
            <w:r w:rsidRPr="00D94B37">
              <w:rPr>
                <w:sz w:val="24"/>
              </w:rPr>
              <w:t>в</w:t>
            </w:r>
            <w:r w:rsidRPr="00D94B37">
              <w:rPr>
                <w:spacing w:val="11"/>
                <w:sz w:val="24"/>
              </w:rPr>
              <w:t xml:space="preserve"> </w:t>
            </w:r>
            <w:r w:rsidRPr="00D94B37">
              <w:rPr>
                <w:sz w:val="24"/>
              </w:rPr>
              <w:t>границах</w:t>
            </w:r>
            <w:r w:rsidRPr="00D94B37">
              <w:rPr>
                <w:spacing w:val="11"/>
                <w:sz w:val="24"/>
              </w:rPr>
              <w:t xml:space="preserve"> </w:t>
            </w:r>
            <w:r w:rsidRPr="00D94B37">
              <w:rPr>
                <w:sz w:val="24"/>
              </w:rPr>
              <w:t>которых</w:t>
            </w:r>
            <w:r w:rsidRPr="00D94B37">
              <w:rPr>
                <w:spacing w:val="13"/>
                <w:sz w:val="24"/>
              </w:rPr>
              <w:t xml:space="preserve"> </w:t>
            </w:r>
            <w:r w:rsidRPr="00D94B37">
              <w:rPr>
                <w:spacing w:val="-2"/>
                <w:sz w:val="24"/>
              </w:rPr>
              <w:t>предлагается</w:t>
            </w:r>
            <w:r w:rsidR="005E2082">
              <w:rPr>
                <w:spacing w:val="-2"/>
                <w:sz w:val="24"/>
              </w:rPr>
              <w:t xml:space="preserve"> </w:t>
            </w:r>
            <w:r>
              <w:rPr>
                <w:sz w:val="24"/>
              </w:rPr>
              <w:t>установить</w:t>
            </w:r>
            <w:r>
              <w:rPr>
                <w:spacing w:val="-4"/>
                <w:sz w:val="24"/>
              </w:rPr>
              <w:t xml:space="preserve"> </w:t>
            </w:r>
            <w:r>
              <w:rPr>
                <w:sz w:val="24"/>
              </w:rPr>
              <w:t>публичный</w:t>
            </w:r>
            <w:r>
              <w:rPr>
                <w:spacing w:val="-4"/>
                <w:sz w:val="24"/>
              </w:rPr>
              <w:t xml:space="preserve"> </w:t>
            </w:r>
            <w:r>
              <w:rPr>
                <w:spacing w:val="-2"/>
                <w:sz w:val="24"/>
              </w:rPr>
              <w:t>сервитут.</w:t>
            </w:r>
          </w:p>
        </w:tc>
        <w:tc>
          <w:tcPr>
            <w:tcW w:w="4395" w:type="dxa"/>
          </w:tcPr>
          <w:p w:rsidR="00D94B37" w:rsidRDefault="00D94B37" w:rsidP="005E2082">
            <w:pPr>
              <w:pStyle w:val="TableParagraph"/>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94B37" w:rsidTr="00786ED5">
        <w:trPr>
          <w:trHeight w:val="983"/>
        </w:trPr>
        <w:tc>
          <w:tcPr>
            <w:tcW w:w="1526" w:type="dxa"/>
          </w:tcPr>
          <w:p w:rsidR="00D94B37" w:rsidRDefault="00D94B37" w:rsidP="005E2082">
            <w:pPr>
              <w:pStyle w:val="TableParagraph"/>
              <w:ind w:left="11"/>
              <w:rPr>
                <w:sz w:val="24"/>
              </w:rPr>
            </w:pPr>
            <w:r>
              <w:rPr>
                <w:spacing w:val="-2"/>
                <w:sz w:val="24"/>
              </w:rPr>
              <w:t>2.14.4.</w:t>
            </w:r>
          </w:p>
        </w:tc>
        <w:tc>
          <w:tcPr>
            <w:tcW w:w="3739" w:type="dxa"/>
          </w:tcPr>
          <w:p w:rsidR="00D94B37" w:rsidRDefault="00D94B37" w:rsidP="001B0E04">
            <w:pPr>
              <w:pStyle w:val="TableParagraph"/>
              <w:tabs>
                <w:tab w:val="left" w:pos="1906"/>
                <w:tab w:val="left" w:pos="2652"/>
                <w:tab w:val="left" w:pos="2992"/>
              </w:tabs>
              <w:ind w:left="11" w:right="-15"/>
              <w:jc w:val="both"/>
              <w:rPr>
                <w:sz w:val="24"/>
              </w:rPr>
            </w:pPr>
            <w:proofErr w:type="gramStart"/>
            <w:r w:rsidRPr="00D94B37">
              <w:rPr>
                <w:sz w:val="24"/>
              </w:rPr>
              <w:t>Осуществление деятельности, для обеспечения которой испрашивается публичный</w:t>
            </w:r>
            <w:r w:rsidRPr="00D94B37">
              <w:rPr>
                <w:spacing w:val="-9"/>
                <w:sz w:val="24"/>
              </w:rPr>
              <w:t xml:space="preserve"> </w:t>
            </w:r>
            <w:r w:rsidRPr="00D94B37">
              <w:rPr>
                <w:sz w:val="24"/>
              </w:rPr>
              <w:t>сервитут,</w:t>
            </w:r>
            <w:r w:rsidRPr="00D94B37">
              <w:rPr>
                <w:spacing w:val="-7"/>
                <w:sz w:val="24"/>
              </w:rPr>
              <w:t xml:space="preserve"> </w:t>
            </w:r>
            <w:r w:rsidRPr="00D94B37">
              <w:rPr>
                <w:sz w:val="24"/>
              </w:rPr>
              <w:t>а</w:t>
            </w:r>
            <w:r w:rsidRPr="00D94B37">
              <w:rPr>
                <w:spacing w:val="-8"/>
                <w:sz w:val="24"/>
              </w:rPr>
              <w:t xml:space="preserve"> </w:t>
            </w:r>
            <w:r w:rsidRPr="00D94B37">
              <w:rPr>
                <w:sz w:val="24"/>
              </w:rPr>
              <w:t>также</w:t>
            </w:r>
            <w:r w:rsidRPr="00D94B37">
              <w:rPr>
                <w:spacing w:val="-10"/>
                <w:sz w:val="24"/>
              </w:rPr>
              <w:t xml:space="preserve"> </w:t>
            </w:r>
            <w:r w:rsidRPr="00D94B37">
              <w:rPr>
                <w:sz w:val="24"/>
              </w:rPr>
              <w:t xml:space="preserve">вызванные указанной деятельностью ограничения прав на землю повлекут невозможность использования или существенное </w:t>
            </w:r>
            <w:r w:rsidRPr="00D94B37">
              <w:rPr>
                <w:spacing w:val="-2"/>
                <w:sz w:val="24"/>
              </w:rPr>
              <w:t>затруднение</w:t>
            </w:r>
            <w:r w:rsidR="005E2082">
              <w:rPr>
                <w:sz w:val="24"/>
              </w:rPr>
              <w:t xml:space="preserve"> </w:t>
            </w:r>
            <w:r w:rsidRPr="00D94B37">
              <w:rPr>
                <w:spacing w:val="-10"/>
                <w:sz w:val="24"/>
              </w:rPr>
              <w:t>в</w:t>
            </w:r>
            <w:r w:rsidR="005E2082">
              <w:rPr>
                <w:sz w:val="24"/>
              </w:rPr>
              <w:t xml:space="preserve"> </w:t>
            </w:r>
            <w:r w:rsidRPr="00D94B37">
              <w:rPr>
                <w:spacing w:val="-2"/>
                <w:sz w:val="24"/>
              </w:rPr>
              <w:t xml:space="preserve">использовании </w:t>
            </w:r>
            <w:r w:rsidRPr="00D94B37">
              <w:rPr>
                <w:sz w:val="24"/>
              </w:rPr>
              <w:t>земельного участка и (или) расположенного на нем объекта недвижимого</w:t>
            </w:r>
            <w:r w:rsidRPr="00D94B37">
              <w:rPr>
                <w:spacing w:val="-3"/>
                <w:sz w:val="24"/>
              </w:rPr>
              <w:t xml:space="preserve"> </w:t>
            </w:r>
            <w:r w:rsidRPr="00D94B37">
              <w:rPr>
                <w:sz w:val="24"/>
              </w:rPr>
              <w:t>имущества</w:t>
            </w:r>
            <w:r w:rsidRPr="00D94B37">
              <w:rPr>
                <w:spacing w:val="-4"/>
                <w:sz w:val="24"/>
              </w:rPr>
              <w:t xml:space="preserve"> </w:t>
            </w:r>
            <w:r w:rsidRPr="00D94B37">
              <w:rPr>
                <w:sz w:val="24"/>
              </w:rPr>
              <w:t>в</w:t>
            </w:r>
            <w:r w:rsidRPr="00D94B37">
              <w:rPr>
                <w:spacing w:val="-2"/>
                <w:sz w:val="24"/>
              </w:rPr>
              <w:t xml:space="preserve"> </w:t>
            </w:r>
            <w:r w:rsidRPr="00D94B37">
              <w:rPr>
                <w:sz w:val="24"/>
              </w:rPr>
              <w:t xml:space="preserve">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D94B37">
              <w:rPr>
                <w:spacing w:val="-2"/>
                <w:sz w:val="24"/>
              </w:rPr>
              <w:t>индивидуального</w:t>
            </w:r>
            <w:r w:rsidR="005E2082">
              <w:rPr>
                <w:spacing w:val="-2"/>
                <w:sz w:val="24"/>
              </w:rPr>
              <w:t xml:space="preserve"> </w:t>
            </w:r>
            <w:r w:rsidRPr="00D94B37">
              <w:rPr>
                <w:spacing w:val="-2"/>
                <w:sz w:val="24"/>
              </w:rPr>
              <w:t>жилищного</w:t>
            </w:r>
            <w:proofErr w:type="gramEnd"/>
            <w:r w:rsidRPr="00D94B37">
              <w:rPr>
                <w:spacing w:val="-2"/>
                <w:sz w:val="24"/>
              </w:rPr>
              <w:t xml:space="preserve"> </w:t>
            </w:r>
            <w:r w:rsidRPr="00D94B37">
              <w:rPr>
                <w:sz w:val="24"/>
              </w:rPr>
              <w:t>строительства), ведения личного подсобного хозяйства, садоводства, огородничества,</w:t>
            </w:r>
            <w:r w:rsidR="001B0E04">
              <w:rPr>
                <w:spacing w:val="45"/>
                <w:sz w:val="24"/>
              </w:rPr>
              <w:t xml:space="preserve"> </w:t>
            </w:r>
            <w:r w:rsidRPr="00D94B37">
              <w:rPr>
                <w:sz w:val="24"/>
              </w:rPr>
              <w:t>или</w:t>
            </w:r>
            <w:r w:rsidR="001B0E04">
              <w:rPr>
                <w:spacing w:val="46"/>
                <w:sz w:val="24"/>
              </w:rPr>
              <w:t xml:space="preserve"> </w:t>
            </w:r>
            <w:r w:rsidRPr="00D94B37">
              <w:rPr>
                <w:sz w:val="24"/>
              </w:rPr>
              <w:t>одного</w:t>
            </w:r>
            <w:r w:rsidRPr="00D94B37">
              <w:rPr>
                <w:spacing w:val="46"/>
                <w:sz w:val="24"/>
              </w:rPr>
              <w:t xml:space="preserve">  </w:t>
            </w:r>
            <w:r w:rsidRPr="00D94B37">
              <w:rPr>
                <w:sz w:val="24"/>
              </w:rPr>
              <w:t>года</w:t>
            </w:r>
            <w:r w:rsidRPr="00D94B37">
              <w:rPr>
                <w:spacing w:val="45"/>
                <w:sz w:val="24"/>
              </w:rPr>
              <w:t xml:space="preserve"> </w:t>
            </w:r>
            <w:r w:rsidRPr="00D94B37">
              <w:rPr>
                <w:spacing w:val="-10"/>
                <w:sz w:val="24"/>
              </w:rPr>
              <w:t>в</w:t>
            </w:r>
            <w:r w:rsidR="005E2082">
              <w:rPr>
                <w:spacing w:val="-10"/>
                <w:sz w:val="24"/>
              </w:rPr>
              <w:t xml:space="preserve"> </w:t>
            </w:r>
            <w:r>
              <w:rPr>
                <w:sz w:val="24"/>
              </w:rPr>
              <w:t>отношении</w:t>
            </w:r>
            <w:r>
              <w:rPr>
                <w:spacing w:val="-5"/>
                <w:sz w:val="24"/>
              </w:rPr>
              <w:t xml:space="preserve"> </w:t>
            </w:r>
            <w:r>
              <w:rPr>
                <w:sz w:val="24"/>
              </w:rPr>
              <w:t>иных</w:t>
            </w:r>
            <w:r>
              <w:rPr>
                <w:spacing w:val="-2"/>
                <w:sz w:val="24"/>
              </w:rPr>
              <w:t xml:space="preserve"> </w:t>
            </w:r>
            <w:r>
              <w:rPr>
                <w:sz w:val="24"/>
              </w:rPr>
              <w:t xml:space="preserve">земельных </w:t>
            </w:r>
            <w:r>
              <w:rPr>
                <w:spacing w:val="-2"/>
                <w:sz w:val="24"/>
              </w:rPr>
              <w:t>участков.</w:t>
            </w:r>
          </w:p>
        </w:tc>
        <w:tc>
          <w:tcPr>
            <w:tcW w:w="4395" w:type="dxa"/>
          </w:tcPr>
          <w:p w:rsidR="00D94B37" w:rsidRDefault="00D94B37" w:rsidP="005E2082">
            <w:pPr>
              <w:pStyle w:val="TableParagraph"/>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Default="00786ED5" w:rsidP="00831A53">
            <w:pPr>
              <w:pStyle w:val="TableParagraph"/>
              <w:ind w:left="11"/>
              <w:rPr>
                <w:sz w:val="24"/>
              </w:rPr>
            </w:pPr>
            <w:r>
              <w:rPr>
                <w:spacing w:val="-2"/>
                <w:sz w:val="24"/>
              </w:rPr>
              <w:t>2.14.5.</w:t>
            </w:r>
          </w:p>
        </w:tc>
        <w:tc>
          <w:tcPr>
            <w:tcW w:w="3739" w:type="dxa"/>
          </w:tcPr>
          <w:p w:rsidR="00786ED5" w:rsidRPr="00D94B37" w:rsidRDefault="00786ED5" w:rsidP="00831A53">
            <w:pPr>
              <w:pStyle w:val="TableParagraph"/>
              <w:tabs>
                <w:tab w:val="left" w:pos="1899"/>
                <w:tab w:val="left" w:pos="1962"/>
                <w:tab w:val="left" w:pos="2190"/>
                <w:tab w:val="left" w:pos="2641"/>
                <w:tab w:val="left" w:pos="2777"/>
                <w:tab w:val="left" w:pos="3461"/>
                <w:tab w:val="left" w:pos="4073"/>
              </w:tabs>
              <w:ind w:left="11" w:right="-15"/>
              <w:jc w:val="both"/>
              <w:rPr>
                <w:sz w:val="24"/>
              </w:rPr>
            </w:pPr>
            <w:proofErr w:type="gramStart"/>
            <w:r w:rsidRPr="00D94B37">
              <w:rPr>
                <w:sz w:val="24"/>
              </w:rPr>
              <w:t xml:space="preserve">Осуществление деятельности, для </w:t>
            </w:r>
            <w:r w:rsidRPr="00D94B37">
              <w:rPr>
                <w:spacing w:val="-2"/>
                <w:sz w:val="24"/>
              </w:rPr>
              <w:t>обеспечения</w:t>
            </w:r>
            <w:r>
              <w:rPr>
                <w:spacing w:val="-2"/>
                <w:sz w:val="24"/>
              </w:rPr>
              <w:t xml:space="preserve"> </w:t>
            </w:r>
            <w:r w:rsidRPr="00D94B37">
              <w:rPr>
                <w:spacing w:val="-2"/>
                <w:sz w:val="24"/>
              </w:rPr>
              <w:t>которой</w:t>
            </w:r>
            <w:r>
              <w:rPr>
                <w:spacing w:val="-2"/>
                <w:sz w:val="24"/>
              </w:rPr>
              <w:t xml:space="preserve"> </w:t>
            </w:r>
            <w:r w:rsidRPr="00D94B37">
              <w:rPr>
                <w:spacing w:val="-2"/>
                <w:sz w:val="24"/>
              </w:rPr>
              <w:t>подано ходатайство</w:t>
            </w:r>
            <w:r>
              <w:rPr>
                <w:spacing w:val="-2"/>
                <w:sz w:val="24"/>
              </w:rPr>
              <w:t xml:space="preserve"> </w:t>
            </w:r>
            <w:r w:rsidRPr="00D94B37">
              <w:rPr>
                <w:spacing w:val="-6"/>
                <w:sz w:val="24"/>
              </w:rPr>
              <w:t>об</w:t>
            </w:r>
            <w:r>
              <w:rPr>
                <w:spacing w:val="-6"/>
                <w:sz w:val="24"/>
              </w:rPr>
              <w:t xml:space="preserve"> </w:t>
            </w:r>
            <w:r w:rsidRPr="00D94B37">
              <w:rPr>
                <w:spacing w:val="-2"/>
                <w:sz w:val="24"/>
              </w:rPr>
              <w:t xml:space="preserve">установлении </w:t>
            </w:r>
            <w:r w:rsidRPr="00D94B37">
              <w:rPr>
                <w:sz w:val="24"/>
              </w:rPr>
              <w:t xml:space="preserve">публичного сервитута, повлечет </w:t>
            </w:r>
            <w:r w:rsidRPr="00D94B37">
              <w:rPr>
                <w:spacing w:val="-2"/>
                <w:sz w:val="24"/>
              </w:rPr>
              <w:t>необходимость</w:t>
            </w:r>
            <w:r>
              <w:rPr>
                <w:spacing w:val="-2"/>
                <w:sz w:val="24"/>
              </w:rPr>
              <w:t xml:space="preserve"> </w:t>
            </w:r>
            <w:r w:rsidRPr="00D94B37">
              <w:rPr>
                <w:spacing w:val="-2"/>
                <w:sz w:val="24"/>
              </w:rPr>
              <w:t xml:space="preserve">реконструкции </w:t>
            </w:r>
            <w:r w:rsidRPr="00D94B37">
              <w:rPr>
                <w:sz w:val="24"/>
              </w:rPr>
              <w:t>(переноса),</w:t>
            </w:r>
            <w:r w:rsidRPr="00D94B37">
              <w:rPr>
                <w:spacing w:val="-14"/>
                <w:sz w:val="24"/>
              </w:rPr>
              <w:t xml:space="preserve"> </w:t>
            </w:r>
            <w:r w:rsidRPr="00D94B37">
              <w:rPr>
                <w:sz w:val="24"/>
              </w:rPr>
              <w:t>сноса</w:t>
            </w:r>
            <w:r w:rsidRPr="00D94B37">
              <w:rPr>
                <w:spacing w:val="-15"/>
                <w:sz w:val="24"/>
              </w:rPr>
              <w:t xml:space="preserve"> </w:t>
            </w:r>
            <w:r w:rsidRPr="00D94B37">
              <w:rPr>
                <w:sz w:val="24"/>
              </w:rPr>
              <w:t>линейного</w:t>
            </w:r>
            <w:r w:rsidRPr="00D94B37">
              <w:rPr>
                <w:spacing w:val="-14"/>
                <w:sz w:val="24"/>
              </w:rPr>
              <w:t xml:space="preserve"> </w:t>
            </w:r>
            <w:r w:rsidRPr="00D94B37">
              <w:rPr>
                <w:sz w:val="24"/>
              </w:rPr>
              <w:t>объекта</w:t>
            </w:r>
            <w:r w:rsidRPr="00D94B37">
              <w:rPr>
                <w:spacing w:val="-15"/>
                <w:sz w:val="24"/>
              </w:rPr>
              <w:t xml:space="preserve"> </w:t>
            </w:r>
            <w:r w:rsidRPr="00D94B37">
              <w:rPr>
                <w:sz w:val="24"/>
              </w:rPr>
              <w:t xml:space="preserve">или иного сооружения, размещенных на земельном участке и (или) землях, указанных в ходатайстве, и не </w:t>
            </w:r>
            <w:r w:rsidRPr="00D94B37">
              <w:rPr>
                <w:spacing w:val="-2"/>
                <w:sz w:val="24"/>
              </w:rPr>
              <w:t>предоставлено</w:t>
            </w:r>
            <w:r>
              <w:rPr>
                <w:spacing w:val="-2"/>
                <w:sz w:val="24"/>
              </w:rPr>
              <w:t xml:space="preserve"> </w:t>
            </w:r>
            <w:r w:rsidRPr="00D94B37">
              <w:rPr>
                <w:spacing w:val="-2"/>
                <w:sz w:val="24"/>
              </w:rPr>
              <w:t>соглашение</w:t>
            </w:r>
            <w:r w:rsidRPr="00D94B37">
              <w:rPr>
                <w:sz w:val="24"/>
              </w:rPr>
              <w:tab/>
            </w:r>
            <w:r>
              <w:rPr>
                <w:sz w:val="24"/>
              </w:rPr>
              <w:t xml:space="preserve"> </w:t>
            </w:r>
            <w:r w:rsidRPr="00D94B37">
              <w:rPr>
                <w:spacing w:val="-10"/>
                <w:sz w:val="24"/>
              </w:rPr>
              <w:t xml:space="preserve">в </w:t>
            </w:r>
            <w:r w:rsidRPr="00D94B37">
              <w:rPr>
                <w:sz w:val="24"/>
              </w:rPr>
              <w:t>письменной форме между заявителем и собственником</w:t>
            </w:r>
            <w:r w:rsidRPr="00D94B37">
              <w:rPr>
                <w:spacing w:val="67"/>
                <w:sz w:val="24"/>
              </w:rPr>
              <w:t xml:space="preserve">   </w:t>
            </w:r>
            <w:r w:rsidRPr="00D94B37">
              <w:rPr>
                <w:sz w:val="24"/>
              </w:rPr>
              <w:t>данных</w:t>
            </w:r>
            <w:r w:rsidRPr="00D94B37">
              <w:rPr>
                <w:spacing w:val="69"/>
                <w:sz w:val="24"/>
              </w:rPr>
              <w:t xml:space="preserve"> </w:t>
            </w:r>
            <w:r w:rsidRPr="00D94B37">
              <w:rPr>
                <w:spacing w:val="-2"/>
                <w:sz w:val="24"/>
              </w:rPr>
              <w:t>линейного</w:t>
            </w:r>
            <w:r>
              <w:rPr>
                <w:spacing w:val="-2"/>
                <w:sz w:val="24"/>
              </w:rPr>
              <w:t xml:space="preserve"> </w:t>
            </w:r>
            <w:r w:rsidRPr="00D94B37">
              <w:rPr>
                <w:sz w:val="24"/>
              </w:rPr>
              <w:t xml:space="preserve">объекта, сооружения об условиях таких </w:t>
            </w:r>
            <w:r w:rsidRPr="00D94B37">
              <w:rPr>
                <w:sz w:val="24"/>
              </w:rPr>
              <w:lastRenderedPageBreak/>
              <w:t>р</w:t>
            </w:r>
            <w:r>
              <w:rPr>
                <w:sz w:val="24"/>
              </w:rPr>
              <w:t>еконструкции (переноса), сноса</w:t>
            </w:r>
            <w:proofErr w:type="gramEnd"/>
          </w:p>
        </w:tc>
        <w:tc>
          <w:tcPr>
            <w:tcW w:w="4395" w:type="dxa"/>
          </w:tcPr>
          <w:p w:rsidR="00786ED5" w:rsidRDefault="00786ED5" w:rsidP="00831A53">
            <w:pPr>
              <w:pStyle w:val="TableParagraph"/>
              <w:ind w:left="11"/>
              <w:rPr>
                <w:sz w:val="24"/>
              </w:rPr>
            </w:pPr>
            <w:r>
              <w:rPr>
                <w:sz w:val="24"/>
              </w:rPr>
              <w:lastRenderedPageBreak/>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Default="00786ED5" w:rsidP="00831A53">
            <w:pPr>
              <w:pStyle w:val="TableParagraph"/>
              <w:spacing w:before="95"/>
              <w:ind w:left="11"/>
              <w:rPr>
                <w:sz w:val="24"/>
              </w:rPr>
            </w:pPr>
            <w:r>
              <w:rPr>
                <w:spacing w:val="-2"/>
                <w:sz w:val="24"/>
              </w:rPr>
              <w:lastRenderedPageBreak/>
              <w:t>2.14.6</w:t>
            </w:r>
          </w:p>
        </w:tc>
        <w:tc>
          <w:tcPr>
            <w:tcW w:w="3739" w:type="dxa"/>
          </w:tcPr>
          <w:p w:rsidR="00786ED5" w:rsidRPr="00D94B37" w:rsidRDefault="00786ED5" w:rsidP="00831A53">
            <w:pPr>
              <w:pStyle w:val="TableParagraph"/>
              <w:tabs>
                <w:tab w:val="left" w:pos="1847"/>
                <w:tab w:val="left" w:pos="2374"/>
                <w:tab w:val="left" w:pos="2948"/>
              </w:tabs>
              <w:spacing w:before="54"/>
              <w:ind w:left="11" w:right="-15"/>
              <w:jc w:val="both"/>
              <w:rPr>
                <w:sz w:val="24"/>
              </w:rPr>
            </w:pPr>
            <w:r>
              <w:rPr>
                <w:sz w:val="24"/>
              </w:rPr>
              <w:t xml:space="preserve">Границы публичного сервитута не </w:t>
            </w:r>
            <w:r w:rsidRPr="00D94B37">
              <w:rPr>
                <w:spacing w:val="-2"/>
                <w:sz w:val="24"/>
              </w:rPr>
              <w:t>соответствуют</w:t>
            </w:r>
            <w:r>
              <w:rPr>
                <w:sz w:val="24"/>
              </w:rPr>
              <w:t xml:space="preserve"> </w:t>
            </w:r>
            <w:r w:rsidRPr="00D94B37">
              <w:rPr>
                <w:spacing w:val="-2"/>
                <w:sz w:val="24"/>
              </w:rPr>
              <w:t xml:space="preserve">предусмотренной </w:t>
            </w:r>
            <w:r w:rsidRPr="00D94B37">
              <w:rPr>
                <w:sz w:val="24"/>
              </w:rPr>
              <w:t xml:space="preserve">документацией по планировке </w:t>
            </w:r>
            <w:r w:rsidRPr="00D94B37">
              <w:rPr>
                <w:spacing w:val="-2"/>
                <w:sz w:val="24"/>
              </w:rPr>
              <w:t>территории</w:t>
            </w:r>
            <w:r>
              <w:rPr>
                <w:sz w:val="24"/>
              </w:rPr>
              <w:t xml:space="preserve"> </w:t>
            </w:r>
            <w:r w:rsidRPr="00D94B37">
              <w:rPr>
                <w:spacing w:val="-4"/>
                <w:sz w:val="24"/>
              </w:rPr>
              <w:t>зоне</w:t>
            </w:r>
            <w:r>
              <w:rPr>
                <w:spacing w:val="-4"/>
                <w:sz w:val="24"/>
              </w:rPr>
              <w:t xml:space="preserve"> </w:t>
            </w:r>
            <w:r w:rsidRPr="00D94B37">
              <w:rPr>
                <w:spacing w:val="-2"/>
                <w:sz w:val="24"/>
              </w:rPr>
              <w:t xml:space="preserve">размещения </w:t>
            </w:r>
            <w:r w:rsidRPr="00D94B37">
              <w:rPr>
                <w:sz w:val="24"/>
              </w:rPr>
              <w:t>инженерного</w:t>
            </w:r>
            <w:r w:rsidRPr="00D94B37">
              <w:rPr>
                <w:spacing w:val="78"/>
                <w:sz w:val="24"/>
              </w:rPr>
              <w:t xml:space="preserve">  </w:t>
            </w:r>
            <w:r w:rsidRPr="00D94B37">
              <w:rPr>
                <w:sz w:val="24"/>
              </w:rPr>
              <w:t>сооружения</w:t>
            </w:r>
            <w:r>
              <w:rPr>
                <w:spacing w:val="78"/>
                <w:sz w:val="24"/>
              </w:rPr>
              <w:t xml:space="preserve"> </w:t>
            </w:r>
            <w:r w:rsidRPr="00D94B37">
              <w:rPr>
                <w:sz w:val="24"/>
              </w:rPr>
              <w:t>в</w:t>
            </w:r>
            <w:r>
              <w:rPr>
                <w:spacing w:val="77"/>
                <w:sz w:val="24"/>
              </w:rPr>
              <w:t xml:space="preserve"> </w:t>
            </w:r>
            <w:r w:rsidRPr="00D94B37">
              <w:rPr>
                <w:spacing w:val="-2"/>
                <w:sz w:val="24"/>
              </w:rPr>
              <w:t>целях,</w:t>
            </w:r>
          </w:p>
          <w:p w:rsidR="00786ED5" w:rsidRPr="00D94B37" w:rsidRDefault="00786ED5" w:rsidP="00831A53">
            <w:pPr>
              <w:pStyle w:val="TableParagraph"/>
              <w:spacing w:line="270" w:lineRule="atLeast"/>
              <w:ind w:left="11" w:right="2"/>
              <w:jc w:val="both"/>
              <w:rPr>
                <w:sz w:val="24"/>
              </w:rPr>
            </w:pPr>
            <w:proofErr w:type="gramStart"/>
            <w:r w:rsidRPr="00D94B37">
              <w:rPr>
                <w:sz w:val="24"/>
              </w:rPr>
              <w:t>предусмотренных</w:t>
            </w:r>
            <w:proofErr w:type="gramEnd"/>
            <w:r w:rsidRPr="00D94B37">
              <w:rPr>
                <w:sz w:val="24"/>
              </w:rPr>
              <w:t xml:space="preserve"> подпунктами 1, 3 и 4 статьи 39.37 настоящего Кодекса</w:t>
            </w:r>
          </w:p>
        </w:tc>
        <w:tc>
          <w:tcPr>
            <w:tcW w:w="4395" w:type="dxa"/>
          </w:tcPr>
          <w:p w:rsidR="00786ED5" w:rsidRDefault="00786ED5" w:rsidP="00831A53">
            <w:pPr>
              <w:pStyle w:val="TableParagraph"/>
              <w:spacing w:before="95"/>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Pr="00786ED5" w:rsidRDefault="00786ED5" w:rsidP="00831A53">
            <w:pPr>
              <w:pStyle w:val="TableParagraph"/>
              <w:spacing w:before="73"/>
              <w:ind w:left="11"/>
              <w:rPr>
                <w:sz w:val="24"/>
              </w:rPr>
            </w:pPr>
            <w:r w:rsidRPr="00786ED5">
              <w:rPr>
                <w:spacing w:val="-2"/>
                <w:sz w:val="24"/>
              </w:rPr>
              <w:t>2.14.7.</w:t>
            </w:r>
          </w:p>
        </w:tc>
        <w:tc>
          <w:tcPr>
            <w:tcW w:w="3739" w:type="dxa"/>
          </w:tcPr>
          <w:p w:rsidR="00786ED5" w:rsidRPr="00D94B37" w:rsidRDefault="00786ED5" w:rsidP="00831A53">
            <w:pPr>
              <w:pStyle w:val="TableParagraph"/>
              <w:tabs>
                <w:tab w:val="left" w:pos="2660"/>
              </w:tabs>
              <w:spacing w:line="270" w:lineRule="atLeast"/>
              <w:ind w:left="11" w:right="-15"/>
              <w:jc w:val="both"/>
              <w:rPr>
                <w:sz w:val="24"/>
              </w:rPr>
            </w:pPr>
            <w:r w:rsidRPr="00D94B37">
              <w:rPr>
                <w:sz w:val="24"/>
              </w:rPr>
              <w:t xml:space="preserve">Установление публичного сервитута в границах, указанных в ходатайстве, препятствует размещению объектов, </w:t>
            </w:r>
            <w:r w:rsidRPr="00D94B37">
              <w:rPr>
                <w:spacing w:val="-2"/>
                <w:sz w:val="24"/>
              </w:rPr>
              <w:t>предусмотренных</w:t>
            </w:r>
            <w:r>
              <w:rPr>
                <w:sz w:val="24"/>
              </w:rPr>
              <w:t xml:space="preserve"> </w:t>
            </w:r>
            <w:r w:rsidRPr="00D94B37">
              <w:rPr>
                <w:spacing w:val="-2"/>
                <w:sz w:val="24"/>
              </w:rPr>
              <w:t xml:space="preserve">утвержденным </w:t>
            </w:r>
            <w:r w:rsidRPr="00D94B37">
              <w:rPr>
                <w:sz w:val="24"/>
              </w:rPr>
              <w:t>проектом планировки территории.</w:t>
            </w:r>
          </w:p>
        </w:tc>
        <w:tc>
          <w:tcPr>
            <w:tcW w:w="4395" w:type="dxa"/>
          </w:tcPr>
          <w:p w:rsidR="00786ED5" w:rsidRDefault="00786ED5" w:rsidP="00831A53">
            <w:pPr>
              <w:pStyle w:val="TableParagraph"/>
              <w:spacing w:before="73"/>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Default="00786ED5" w:rsidP="00831A53">
            <w:pPr>
              <w:pStyle w:val="TableParagraph"/>
              <w:spacing w:before="75"/>
              <w:ind w:left="11"/>
              <w:rPr>
                <w:sz w:val="24"/>
              </w:rPr>
            </w:pPr>
            <w:r>
              <w:rPr>
                <w:spacing w:val="-2"/>
                <w:sz w:val="24"/>
              </w:rPr>
              <w:t>2.14.8.</w:t>
            </w:r>
          </w:p>
        </w:tc>
        <w:tc>
          <w:tcPr>
            <w:tcW w:w="3739" w:type="dxa"/>
          </w:tcPr>
          <w:p w:rsidR="00786ED5" w:rsidRPr="00D94B37" w:rsidRDefault="00786ED5" w:rsidP="00831A53">
            <w:pPr>
              <w:pStyle w:val="TableParagraph"/>
              <w:ind w:left="11" w:right="-15"/>
              <w:jc w:val="both"/>
              <w:rPr>
                <w:sz w:val="24"/>
              </w:rPr>
            </w:pPr>
            <w:r w:rsidRPr="00D94B37">
              <w:rPr>
                <w:sz w:val="24"/>
              </w:rPr>
              <w:t>Публичный сервитут испрашивается в целях реконструкции инженерного сооружения, которое предполагалось перенести</w:t>
            </w:r>
            <w:r w:rsidRPr="00D94B37">
              <w:rPr>
                <w:spacing w:val="-12"/>
                <w:sz w:val="24"/>
              </w:rPr>
              <w:t xml:space="preserve"> </w:t>
            </w:r>
            <w:r w:rsidRPr="00D94B37">
              <w:rPr>
                <w:sz w:val="24"/>
              </w:rPr>
              <w:t>в</w:t>
            </w:r>
            <w:r w:rsidRPr="00D94B37">
              <w:rPr>
                <w:spacing w:val="-14"/>
                <w:sz w:val="24"/>
              </w:rPr>
              <w:t xml:space="preserve"> </w:t>
            </w:r>
            <w:r w:rsidRPr="00D94B37">
              <w:rPr>
                <w:sz w:val="24"/>
              </w:rPr>
              <w:t>связи</w:t>
            </w:r>
            <w:r w:rsidRPr="00D94B37">
              <w:rPr>
                <w:spacing w:val="-13"/>
                <w:sz w:val="24"/>
              </w:rPr>
              <w:t xml:space="preserve"> </w:t>
            </w:r>
            <w:r w:rsidRPr="00D94B37">
              <w:rPr>
                <w:sz w:val="24"/>
              </w:rPr>
              <w:t>с</w:t>
            </w:r>
            <w:r w:rsidRPr="00D94B37">
              <w:rPr>
                <w:spacing w:val="-15"/>
                <w:sz w:val="24"/>
              </w:rPr>
              <w:t xml:space="preserve"> </w:t>
            </w:r>
            <w:r w:rsidRPr="00D94B37">
              <w:rPr>
                <w:sz w:val="24"/>
              </w:rPr>
              <w:t>изъятием</w:t>
            </w:r>
            <w:r w:rsidRPr="00D94B37">
              <w:rPr>
                <w:spacing w:val="-14"/>
                <w:sz w:val="24"/>
              </w:rPr>
              <w:t xml:space="preserve"> </w:t>
            </w:r>
            <w:r w:rsidRPr="00D94B37">
              <w:rPr>
                <w:sz w:val="24"/>
              </w:rPr>
              <w:t>земельного участка</w:t>
            </w:r>
            <w:r w:rsidRPr="00D94B37">
              <w:rPr>
                <w:spacing w:val="58"/>
                <w:w w:val="150"/>
                <w:sz w:val="24"/>
              </w:rPr>
              <w:t xml:space="preserve">  </w:t>
            </w:r>
            <w:proofErr w:type="gramStart"/>
            <w:r w:rsidRPr="00D94B37">
              <w:rPr>
                <w:sz w:val="24"/>
              </w:rPr>
              <w:t>для</w:t>
            </w:r>
            <w:proofErr w:type="gramEnd"/>
            <w:r w:rsidRPr="00D94B37">
              <w:rPr>
                <w:spacing w:val="59"/>
                <w:w w:val="150"/>
                <w:sz w:val="24"/>
              </w:rPr>
              <w:t xml:space="preserve">  </w:t>
            </w:r>
            <w:r w:rsidRPr="00D94B37">
              <w:rPr>
                <w:sz w:val="24"/>
              </w:rPr>
              <w:t>государственных</w:t>
            </w:r>
            <w:r w:rsidRPr="00D94B37">
              <w:rPr>
                <w:spacing w:val="59"/>
                <w:w w:val="150"/>
                <w:sz w:val="24"/>
              </w:rPr>
              <w:t xml:space="preserve">  </w:t>
            </w:r>
            <w:r w:rsidRPr="00D94B37">
              <w:rPr>
                <w:spacing w:val="-5"/>
                <w:sz w:val="24"/>
              </w:rPr>
              <w:t>или</w:t>
            </w:r>
          </w:p>
        </w:tc>
        <w:tc>
          <w:tcPr>
            <w:tcW w:w="4395" w:type="dxa"/>
          </w:tcPr>
          <w:p w:rsidR="00786ED5" w:rsidRDefault="00786ED5" w:rsidP="00831A53">
            <w:pPr>
              <w:pStyle w:val="TableParagraph"/>
              <w:spacing w:before="75"/>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Default="00786ED5" w:rsidP="00831A53">
            <w:pPr>
              <w:pStyle w:val="TableParagraph"/>
              <w:spacing w:before="73"/>
              <w:ind w:left="11"/>
              <w:rPr>
                <w:sz w:val="24"/>
              </w:rPr>
            </w:pPr>
            <w:r>
              <w:rPr>
                <w:spacing w:val="-2"/>
                <w:sz w:val="24"/>
              </w:rPr>
              <w:t>2.14.9.</w:t>
            </w:r>
          </w:p>
        </w:tc>
        <w:tc>
          <w:tcPr>
            <w:tcW w:w="3739" w:type="dxa"/>
          </w:tcPr>
          <w:p w:rsidR="00786ED5" w:rsidRPr="00D94B37" w:rsidRDefault="00786ED5" w:rsidP="00831A53">
            <w:pPr>
              <w:pStyle w:val="TableParagraph"/>
              <w:spacing w:before="140"/>
              <w:ind w:left="11" w:right="-15"/>
              <w:jc w:val="both"/>
              <w:rPr>
                <w:sz w:val="24"/>
              </w:rPr>
            </w:pPr>
            <w:r w:rsidRPr="00D94B37">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95" w:type="dxa"/>
          </w:tcPr>
          <w:p w:rsidR="00786ED5" w:rsidRDefault="00786ED5" w:rsidP="00831A53">
            <w:pPr>
              <w:pStyle w:val="TableParagraph"/>
              <w:spacing w:before="73"/>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786ED5" w:rsidTr="00786ED5">
        <w:trPr>
          <w:trHeight w:val="414"/>
        </w:trPr>
        <w:tc>
          <w:tcPr>
            <w:tcW w:w="1526" w:type="dxa"/>
          </w:tcPr>
          <w:p w:rsidR="00786ED5" w:rsidRDefault="00786ED5" w:rsidP="00831A53">
            <w:pPr>
              <w:pStyle w:val="TableParagraph"/>
              <w:spacing w:before="73"/>
              <w:ind w:left="11"/>
              <w:rPr>
                <w:sz w:val="24"/>
              </w:rPr>
            </w:pPr>
            <w:r>
              <w:rPr>
                <w:spacing w:val="-2"/>
                <w:sz w:val="24"/>
              </w:rPr>
              <w:t>2.14.10.</w:t>
            </w:r>
          </w:p>
        </w:tc>
        <w:tc>
          <w:tcPr>
            <w:tcW w:w="3739" w:type="dxa"/>
          </w:tcPr>
          <w:p w:rsidR="00786ED5" w:rsidRPr="00D94B37" w:rsidRDefault="00786ED5" w:rsidP="00831A53">
            <w:pPr>
              <w:pStyle w:val="TableParagraph"/>
              <w:spacing w:before="159"/>
              <w:ind w:left="11" w:right="-15"/>
              <w:jc w:val="both"/>
              <w:rPr>
                <w:sz w:val="24"/>
              </w:rPr>
            </w:pPr>
            <w:r w:rsidRPr="00D94B37">
              <w:rPr>
                <w:sz w:val="24"/>
              </w:rPr>
              <w:t>Заявление подано в орган государственной</w:t>
            </w:r>
            <w:r w:rsidRPr="00D94B37">
              <w:rPr>
                <w:spacing w:val="-3"/>
                <w:sz w:val="24"/>
              </w:rPr>
              <w:t xml:space="preserve"> </w:t>
            </w:r>
            <w:r w:rsidRPr="00D94B37">
              <w:rPr>
                <w:sz w:val="24"/>
              </w:rPr>
              <w:t>власти,</w:t>
            </w:r>
            <w:r w:rsidRPr="00D94B37">
              <w:rPr>
                <w:spacing w:val="-4"/>
                <w:sz w:val="24"/>
              </w:rPr>
              <w:t xml:space="preserve"> </w:t>
            </w:r>
            <w:r w:rsidRPr="00D94B37">
              <w:rPr>
                <w:sz w:val="24"/>
              </w:rPr>
              <w:t>орган</w:t>
            </w:r>
            <w:r w:rsidRPr="00D94B37">
              <w:rPr>
                <w:spacing w:val="-3"/>
                <w:sz w:val="24"/>
              </w:rPr>
              <w:t xml:space="preserve"> </w:t>
            </w:r>
            <w:r w:rsidRPr="00D94B37">
              <w:rPr>
                <w:sz w:val="24"/>
              </w:rPr>
              <w:t>местного самоуправления или организацию, в полномочия которых не входит предоставление услуги.</w:t>
            </w:r>
          </w:p>
        </w:tc>
        <w:tc>
          <w:tcPr>
            <w:tcW w:w="4395" w:type="dxa"/>
          </w:tcPr>
          <w:p w:rsidR="00786ED5" w:rsidRDefault="00786ED5" w:rsidP="00831A53">
            <w:pPr>
              <w:pStyle w:val="TableParagraph"/>
              <w:spacing w:before="73"/>
              <w:ind w:left="11"/>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94B37" w:rsidRDefault="00D94B37" w:rsidP="00786ED5">
      <w:pPr>
        <w:rPr>
          <w:sz w:val="24"/>
        </w:rPr>
      </w:pPr>
    </w:p>
    <w:p w:rsidR="00D94B37" w:rsidRDefault="00D94B37" w:rsidP="00D94B37">
      <w:pPr>
        <w:pStyle w:val="a3"/>
        <w:spacing w:before="1"/>
        <w:jc w:val="left"/>
        <w:rPr>
          <w:sz w:val="20"/>
        </w:rPr>
      </w:pPr>
    </w:p>
    <w:p w:rsidR="00D94B37" w:rsidRDefault="00D94B37" w:rsidP="00786ED5">
      <w:pPr>
        <w:spacing w:before="90"/>
        <w:ind w:left="132" w:firstLine="761"/>
        <w:jc w:val="both"/>
        <w:rPr>
          <w:sz w:val="24"/>
        </w:rPr>
      </w:pPr>
      <w:r>
        <w:rPr>
          <w:sz w:val="24"/>
        </w:rPr>
        <w:t>Вы</w:t>
      </w:r>
      <w:r>
        <w:rPr>
          <w:spacing w:val="74"/>
          <w:sz w:val="24"/>
        </w:rPr>
        <w:t xml:space="preserve"> </w:t>
      </w:r>
      <w:r>
        <w:rPr>
          <w:sz w:val="24"/>
        </w:rPr>
        <w:t>вправе</w:t>
      </w:r>
      <w:r>
        <w:rPr>
          <w:spacing w:val="74"/>
          <w:sz w:val="24"/>
        </w:rPr>
        <w:t xml:space="preserve"> </w:t>
      </w:r>
      <w:r>
        <w:rPr>
          <w:sz w:val="24"/>
        </w:rPr>
        <w:t>повторно</w:t>
      </w:r>
      <w:r>
        <w:rPr>
          <w:spacing w:val="74"/>
          <w:sz w:val="24"/>
        </w:rPr>
        <w:t xml:space="preserve"> </w:t>
      </w:r>
      <w:r>
        <w:rPr>
          <w:sz w:val="24"/>
        </w:rPr>
        <w:t>обратиться</w:t>
      </w:r>
      <w:r>
        <w:rPr>
          <w:spacing w:val="74"/>
          <w:sz w:val="24"/>
        </w:rPr>
        <w:t xml:space="preserve"> </w:t>
      </w:r>
      <w:r>
        <w:rPr>
          <w:sz w:val="24"/>
        </w:rPr>
        <w:t>в</w:t>
      </w:r>
      <w:r>
        <w:rPr>
          <w:spacing w:val="74"/>
          <w:sz w:val="24"/>
        </w:rPr>
        <w:t xml:space="preserve"> </w:t>
      </w:r>
      <w:r>
        <w:rPr>
          <w:sz w:val="24"/>
        </w:rPr>
        <w:t>орган,</w:t>
      </w:r>
      <w:r>
        <w:rPr>
          <w:spacing w:val="77"/>
          <w:sz w:val="24"/>
        </w:rPr>
        <w:t xml:space="preserve"> </w:t>
      </w:r>
      <w:r>
        <w:rPr>
          <w:sz w:val="24"/>
        </w:rPr>
        <w:t>уполномоченный</w:t>
      </w:r>
      <w:r>
        <w:rPr>
          <w:spacing w:val="73"/>
          <w:sz w:val="24"/>
        </w:rPr>
        <w:t xml:space="preserve"> </w:t>
      </w:r>
      <w:r>
        <w:rPr>
          <w:sz w:val="24"/>
        </w:rPr>
        <w:t>на</w:t>
      </w:r>
      <w:r>
        <w:rPr>
          <w:spacing w:val="74"/>
          <w:sz w:val="24"/>
        </w:rPr>
        <w:t xml:space="preserve"> </w:t>
      </w:r>
      <w:r>
        <w:rPr>
          <w:sz w:val="24"/>
        </w:rPr>
        <w:t>предоставление</w:t>
      </w:r>
      <w:r>
        <w:rPr>
          <w:spacing w:val="78"/>
          <w:sz w:val="24"/>
        </w:rPr>
        <w:t xml:space="preserve"> </w:t>
      </w:r>
      <w:r>
        <w:rPr>
          <w:sz w:val="24"/>
        </w:rPr>
        <w:t>услуги</w:t>
      </w:r>
      <w:r>
        <w:rPr>
          <w:spacing w:val="75"/>
          <w:sz w:val="24"/>
        </w:rPr>
        <w:t xml:space="preserve"> </w:t>
      </w:r>
      <w:r>
        <w:rPr>
          <w:sz w:val="24"/>
        </w:rPr>
        <w:t>с заявлением о предоставлении услуги после устранения указанных нарушений.</w:t>
      </w:r>
    </w:p>
    <w:p w:rsidR="00D94B37" w:rsidRDefault="00D94B37" w:rsidP="00786ED5">
      <w:pPr>
        <w:ind w:left="132" w:firstLine="761"/>
        <w:jc w:val="both"/>
        <w:rPr>
          <w:sz w:val="24"/>
        </w:rPr>
      </w:pPr>
      <w:r>
        <w:rPr>
          <w:sz w:val="24"/>
        </w:rPr>
        <w:t>Данный</w:t>
      </w:r>
      <w:r>
        <w:rPr>
          <w:spacing w:val="35"/>
          <w:sz w:val="24"/>
        </w:rPr>
        <w:t xml:space="preserve"> </w:t>
      </w:r>
      <w:r>
        <w:rPr>
          <w:sz w:val="24"/>
        </w:rPr>
        <w:t>отказ</w:t>
      </w:r>
      <w:r>
        <w:rPr>
          <w:spacing w:val="36"/>
          <w:sz w:val="24"/>
        </w:rPr>
        <w:t xml:space="preserve"> </w:t>
      </w:r>
      <w:r>
        <w:rPr>
          <w:sz w:val="24"/>
        </w:rPr>
        <w:t>может</w:t>
      </w:r>
      <w:r>
        <w:rPr>
          <w:spacing w:val="35"/>
          <w:sz w:val="24"/>
        </w:rPr>
        <w:t xml:space="preserve"> </w:t>
      </w:r>
      <w:r>
        <w:rPr>
          <w:sz w:val="24"/>
        </w:rPr>
        <w:t>быть</w:t>
      </w:r>
      <w:r>
        <w:rPr>
          <w:spacing w:val="36"/>
          <w:sz w:val="24"/>
        </w:rPr>
        <w:t xml:space="preserve"> </w:t>
      </w:r>
      <w:r>
        <w:rPr>
          <w:sz w:val="24"/>
        </w:rPr>
        <w:t>обжалован</w:t>
      </w:r>
      <w:r>
        <w:rPr>
          <w:spacing w:val="36"/>
          <w:sz w:val="24"/>
        </w:rPr>
        <w:t xml:space="preserve"> </w:t>
      </w:r>
      <w:r>
        <w:rPr>
          <w:sz w:val="24"/>
        </w:rPr>
        <w:t>в</w:t>
      </w:r>
      <w:r>
        <w:rPr>
          <w:spacing w:val="34"/>
          <w:sz w:val="24"/>
        </w:rPr>
        <w:t xml:space="preserve"> </w:t>
      </w:r>
      <w:r>
        <w:rPr>
          <w:sz w:val="24"/>
        </w:rPr>
        <w:t>досудебном</w:t>
      </w:r>
      <w:r>
        <w:rPr>
          <w:spacing w:val="34"/>
          <w:sz w:val="24"/>
        </w:rPr>
        <w:t xml:space="preserve"> </w:t>
      </w:r>
      <w:r>
        <w:rPr>
          <w:sz w:val="24"/>
        </w:rPr>
        <w:t>порядке</w:t>
      </w:r>
      <w:r>
        <w:rPr>
          <w:spacing w:val="34"/>
          <w:sz w:val="24"/>
        </w:rPr>
        <w:t xml:space="preserve"> </w:t>
      </w:r>
      <w:r>
        <w:rPr>
          <w:sz w:val="24"/>
        </w:rPr>
        <w:t>путем</w:t>
      </w:r>
      <w:r>
        <w:rPr>
          <w:spacing w:val="36"/>
          <w:sz w:val="24"/>
        </w:rPr>
        <w:t xml:space="preserve"> </w:t>
      </w:r>
      <w:r>
        <w:rPr>
          <w:sz w:val="24"/>
        </w:rPr>
        <w:t>направления</w:t>
      </w:r>
      <w:r>
        <w:rPr>
          <w:spacing w:val="35"/>
          <w:sz w:val="24"/>
        </w:rPr>
        <w:t xml:space="preserve"> </w:t>
      </w:r>
      <w:r>
        <w:rPr>
          <w:sz w:val="24"/>
        </w:rPr>
        <w:t>жалобы</w:t>
      </w:r>
      <w:r>
        <w:rPr>
          <w:spacing w:val="37"/>
          <w:sz w:val="24"/>
        </w:rPr>
        <w:t xml:space="preserve"> </w:t>
      </w:r>
      <w:r>
        <w:rPr>
          <w:sz w:val="24"/>
        </w:rPr>
        <w:t>в орган, уполномоченный на предоставление услуги, а также в судебном порядке.</w:t>
      </w:r>
    </w:p>
    <w:p w:rsidR="00D94B37" w:rsidRDefault="00D94B37" w:rsidP="00D94B37">
      <w:pPr>
        <w:pStyle w:val="a3"/>
        <w:spacing w:before="6"/>
        <w:jc w:val="left"/>
        <w:rPr>
          <w:sz w:val="22"/>
        </w:rPr>
      </w:pPr>
    </w:p>
    <w:p w:rsidR="00D94B37" w:rsidRDefault="00D94B37" w:rsidP="00D94B37">
      <w:pPr>
        <w:tabs>
          <w:tab w:val="left" w:pos="3735"/>
          <w:tab w:val="left" w:pos="9136"/>
        </w:tabs>
        <w:ind w:left="132"/>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D94B37" w:rsidRDefault="00D94B37" w:rsidP="00FD7725">
      <w:pPr>
        <w:spacing w:before="180"/>
        <w:ind w:left="132"/>
        <w:rPr>
          <w:sz w:val="20"/>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D94B37" w:rsidRDefault="00D94B37" w:rsidP="00D94B37">
      <w:pPr>
        <w:pStyle w:val="a3"/>
        <w:jc w:val="left"/>
        <w:rPr>
          <w:sz w:val="20"/>
        </w:rPr>
      </w:pPr>
    </w:p>
    <w:p w:rsidR="00FD7725" w:rsidRDefault="00FD7725" w:rsidP="00786ED5">
      <w:pPr>
        <w:pStyle w:val="a3"/>
        <w:spacing w:before="89"/>
        <w:ind w:right="137"/>
      </w:pPr>
    </w:p>
    <w:p w:rsidR="00DB4FA9" w:rsidRDefault="00D94B37" w:rsidP="00786ED5">
      <w:pPr>
        <w:pStyle w:val="a3"/>
        <w:tabs>
          <w:tab w:val="left" w:pos="6096"/>
        </w:tabs>
        <w:ind w:left="3969"/>
        <w:jc w:val="right"/>
      </w:pPr>
      <w:r>
        <w:lastRenderedPageBreak/>
        <w:t>Приложение</w:t>
      </w:r>
      <w:r>
        <w:rPr>
          <w:spacing w:val="-13"/>
        </w:rPr>
        <w:t xml:space="preserve"> </w:t>
      </w:r>
      <w:r>
        <w:t>№</w:t>
      </w:r>
      <w:r>
        <w:rPr>
          <w:spacing w:val="-9"/>
        </w:rPr>
        <w:t xml:space="preserve"> </w:t>
      </w:r>
      <w:r>
        <w:t>3</w:t>
      </w:r>
    </w:p>
    <w:p w:rsidR="00786ED5" w:rsidRDefault="00D94B37" w:rsidP="00786ED5">
      <w:pPr>
        <w:pStyle w:val="a3"/>
        <w:tabs>
          <w:tab w:val="left" w:pos="6096"/>
        </w:tabs>
        <w:ind w:left="3686"/>
        <w:jc w:val="right"/>
        <w:rPr>
          <w:spacing w:val="-17"/>
        </w:rPr>
      </w:pPr>
      <w:r>
        <w:rPr>
          <w:spacing w:val="-10"/>
        </w:rPr>
        <w:t xml:space="preserve"> </w:t>
      </w:r>
      <w:r>
        <w:t>к Административному</w:t>
      </w:r>
      <w:r>
        <w:rPr>
          <w:spacing w:val="-15"/>
        </w:rPr>
        <w:t xml:space="preserve"> </w:t>
      </w:r>
      <w:r>
        <w:t>регламенту</w:t>
      </w:r>
      <w:r>
        <w:rPr>
          <w:spacing w:val="-17"/>
        </w:rPr>
        <w:t xml:space="preserve"> </w:t>
      </w:r>
    </w:p>
    <w:p w:rsidR="00D94B37" w:rsidRDefault="00D94B37" w:rsidP="00786ED5">
      <w:pPr>
        <w:pStyle w:val="a3"/>
        <w:tabs>
          <w:tab w:val="left" w:pos="6096"/>
        </w:tabs>
        <w:ind w:left="3686"/>
        <w:jc w:val="right"/>
      </w:pPr>
      <w:r>
        <w:t>по предоставлению муниципальной услуги</w:t>
      </w:r>
    </w:p>
    <w:p w:rsidR="007D5C87" w:rsidRDefault="00530A55" w:rsidP="007D5C87">
      <w:pPr>
        <w:pStyle w:val="a3"/>
        <w:tabs>
          <w:tab w:val="left" w:pos="6096"/>
        </w:tabs>
        <w:ind w:left="2835"/>
        <w:jc w:val="right"/>
      </w:pPr>
      <w:r w:rsidRPr="00A56020">
        <w:t>«</w:t>
      </w:r>
      <w:r>
        <w:t xml:space="preserve">Установление публичного сервитута </w:t>
      </w:r>
    </w:p>
    <w:p w:rsidR="00BF7067" w:rsidRDefault="00530A55" w:rsidP="007D5C87">
      <w:pPr>
        <w:pStyle w:val="a3"/>
        <w:tabs>
          <w:tab w:val="left" w:pos="6096"/>
        </w:tabs>
        <w:ind w:left="2835"/>
        <w:jc w:val="right"/>
      </w:pPr>
      <w:r>
        <w:t xml:space="preserve">в соответствии с Главой </w:t>
      </w:r>
      <w:r>
        <w:rPr>
          <w:lang w:val="en-US"/>
        </w:rPr>
        <w:t>V</w:t>
      </w:r>
      <w:r>
        <w:t xml:space="preserve">.7. Земельного Кодекса Российской Федерации на территории муниципального образования </w:t>
      </w:r>
    </w:p>
    <w:p w:rsidR="00D94B37" w:rsidRDefault="00530A55" w:rsidP="00BF7067">
      <w:pPr>
        <w:pStyle w:val="a3"/>
        <w:tabs>
          <w:tab w:val="left" w:pos="6096"/>
        </w:tabs>
        <w:ind w:left="3544"/>
        <w:jc w:val="right"/>
        <w:rPr>
          <w:sz w:val="30"/>
        </w:rPr>
      </w:pPr>
      <w:r>
        <w:t>«Колпашевский район»</w:t>
      </w:r>
      <w:r w:rsidRPr="00E6043D">
        <w:t xml:space="preserve"> </w:t>
      </w:r>
    </w:p>
    <w:p w:rsidR="00D94B37" w:rsidRDefault="00D94B37" w:rsidP="00D94B37">
      <w:pPr>
        <w:spacing w:before="220"/>
        <w:ind w:left="3873" w:hanging="2204"/>
        <w:rPr>
          <w:b/>
          <w:sz w:val="28"/>
        </w:rPr>
      </w:pPr>
      <w:r>
        <w:rPr>
          <w:b/>
          <w:sz w:val="28"/>
        </w:rPr>
        <w:t>Форма</w:t>
      </w:r>
      <w:r>
        <w:rPr>
          <w:b/>
          <w:spacing w:val="-5"/>
          <w:sz w:val="28"/>
        </w:rPr>
        <w:t xml:space="preserve"> </w:t>
      </w:r>
      <w:r>
        <w:rPr>
          <w:b/>
          <w:sz w:val="28"/>
        </w:rPr>
        <w:t>решения</w:t>
      </w:r>
      <w:r>
        <w:rPr>
          <w:b/>
          <w:spacing w:val="-8"/>
          <w:sz w:val="28"/>
        </w:rPr>
        <w:t xml:space="preserve"> </w:t>
      </w:r>
      <w:r>
        <w:rPr>
          <w:b/>
          <w:sz w:val="28"/>
        </w:rPr>
        <w:t>о</w:t>
      </w:r>
      <w:r>
        <w:rPr>
          <w:b/>
          <w:spacing w:val="-5"/>
          <w:sz w:val="28"/>
        </w:rPr>
        <w:t xml:space="preserve"> </w:t>
      </w:r>
      <w:r>
        <w:rPr>
          <w:b/>
          <w:sz w:val="28"/>
        </w:rPr>
        <w:t>возврате</w:t>
      </w:r>
      <w:r>
        <w:rPr>
          <w:b/>
          <w:spacing w:val="-6"/>
          <w:sz w:val="28"/>
        </w:rPr>
        <w:t xml:space="preserve"> </w:t>
      </w:r>
      <w:r>
        <w:rPr>
          <w:b/>
          <w:sz w:val="28"/>
        </w:rPr>
        <w:t>документов,</w:t>
      </w:r>
      <w:r>
        <w:rPr>
          <w:b/>
          <w:spacing w:val="-7"/>
          <w:sz w:val="28"/>
        </w:rPr>
        <w:t xml:space="preserve"> </w:t>
      </w:r>
      <w:r>
        <w:rPr>
          <w:b/>
          <w:sz w:val="28"/>
        </w:rPr>
        <w:t>необходимых</w:t>
      </w:r>
      <w:r>
        <w:rPr>
          <w:b/>
          <w:spacing w:val="-5"/>
          <w:sz w:val="28"/>
        </w:rPr>
        <w:t xml:space="preserve"> </w:t>
      </w:r>
      <w:r>
        <w:rPr>
          <w:b/>
          <w:sz w:val="28"/>
        </w:rPr>
        <w:t>для предоставления услуги</w:t>
      </w:r>
    </w:p>
    <w:p w:rsidR="00D94B37" w:rsidRDefault="00D94B37" w:rsidP="00D94B37">
      <w:pPr>
        <w:pStyle w:val="a3"/>
        <w:jc w:val="left"/>
        <w:rPr>
          <w:b/>
          <w:sz w:val="20"/>
        </w:rPr>
      </w:pPr>
    </w:p>
    <w:p w:rsidR="00D94B37" w:rsidRDefault="00D94B37" w:rsidP="00D94B37">
      <w:pPr>
        <w:pStyle w:val="a3"/>
        <w:spacing w:before="7"/>
        <w:jc w:val="left"/>
        <w:rPr>
          <w:b/>
          <w:sz w:val="21"/>
        </w:rPr>
      </w:pPr>
    </w:p>
    <w:p w:rsidR="00D94B37" w:rsidRDefault="005F70A5" w:rsidP="00D94B37">
      <w:pPr>
        <w:ind w:left="159" w:right="452"/>
        <w:jc w:val="center"/>
        <w:rPr>
          <w:i/>
          <w:sz w:val="20"/>
        </w:rPr>
      </w:pPr>
      <w:r>
        <w:rPr>
          <w:noProof/>
          <w:lang w:eastAsia="ru-RU"/>
        </w:rPr>
        <mc:AlternateContent>
          <mc:Choice Requires="wps">
            <w:drawing>
              <wp:anchor distT="0" distB="0" distL="0" distR="0" simplePos="0" relativeHeight="251669504" behindDoc="1" locked="0" layoutInCell="1" allowOverlap="1" wp14:anchorId="179DB37A" wp14:editId="17FB1DEC">
                <wp:simplePos x="0" y="0"/>
                <wp:positionH relativeFrom="page">
                  <wp:posOffset>2200910</wp:posOffset>
                </wp:positionH>
                <wp:positionV relativeFrom="paragraph">
                  <wp:posOffset>8890</wp:posOffset>
                </wp:positionV>
                <wp:extent cx="4540885"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73.3pt;margin-top:.7pt;width:357.5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" fillcolor="black" stroked="f">
                <w10:wrap type="topAndBottom" anchorx="page"/>
              </v:rect>
            </w:pict>
          </mc:Fallback>
        </mc:AlternateContent>
      </w:r>
      <w:r w:rsidR="00D94B37">
        <w:rPr>
          <w:i/>
          <w:w w:val="95"/>
          <w:sz w:val="20"/>
        </w:rPr>
        <w:t>(наименование</w:t>
      </w:r>
      <w:r w:rsidR="00D94B37">
        <w:rPr>
          <w:i/>
          <w:spacing w:val="50"/>
          <w:sz w:val="20"/>
        </w:rPr>
        <w:t xml:space="preserve"> </w:t>
      </w:r>
      <w:r w:rsidR="00D94B37">
        <w:rPr>
          <w:i/>
          <w:w w:val="95"/>
          <w:sz w:val="20"/>
        </w:rPr>
        <w:t>уполномоченного</w:t>
      </w:r>
      <w:r w:rsidR="00D94B37">
        <w:rPr>
          <w:i/>
          <w:spacing w:val="53"/>
          <w:sz w:val="20"/>
        </w:rPr>
        <w:t xml:space="preserve"> </w:t>
      </w:r>
      <w:r w:rsidR="00D94B37">
        <w:rPr>
          <w:i/>
          <w:spacing w:val="-2"/>
          <w:w w:val="95"/>
          <w:sz w:val="20"/>
        </w:rPr>
        <w:t>органа)</w:t>
      </w:r>
    </w:p>
    <w:p w:rsidR="00D94B37" w:rsidRDefault="00D94B37" w:rsidP="00D94B37">
      <w:pPr>
        <w:pStyle w:val="a3"/>
        <w:spacing w:before="3"/>
        <w:jc w:val="left"/>
        <w:rPr>
          <w:i/>
          <w:sz w:val="14"/>
        </w:rPr>
      </w:pPr>
    </w:p>
    <w:p w:rsidR="00D94B37" w:rsidRDefault="00D94B37" w:rsidP="00BF7067">
      <w:pPr>
        <w:tabs>
          <w:tab w:val="left" w:pos="9976"/>
        </w:tabs>
        <w:spacing w:before="90"/>
        <w:ind w:left="5670"/>
        <w:rPr>
          <w:sz w:val="24"/>
        </w:rPr>
      </w:pPr>
      <w:r>
        <w:rPr>
          <w:sz w:val="24"/>
        </w:rPr>
        <w:t xml:space="preserve">Кому: </w:t>
      </w:r>
    </w:p>
    <w:p w:rsidR="00D94B37" w:rsidRDefault="00D94B37" w:rsidP="00BF7067">
      <w:pPr>
        <w:tabs>
          <w:tab w:val="left" w:pos="9976"/>
        </w:tabs>
        <w:ind w:left="5670"/>
        <w:rPr>
          <w:sz w:val="24"/>
        </w:rPr>
      </w:pPr>
      <w:r>
        <w:rPr>
          <w:sz w:val="24"/>
        </w:rPr>
        <w:t>ИНН</w:t>
      </w:r>
      <w:r>
        <w:rPr>
          <w:spacing w:val="107"/>
          <w:sz w:val="24"/>
        </w:rPr>
        <w:t xml:space="preserve"> </w:t>
      </w:r>
    </w:p>
    <w:p w:rsidR="00D94B37" w:rsidRDefault="00D94B37" w:rsidP="00BF7067">
      <w:pPr>
        <w:tabs>
          <w:tab w:val="left" w:pos="9976"/>
        </w:tabs>
        <w:ind w:left="5670"/>
        <w:rPr>
          <w:sz w:val="24"/>
        </w:rPr>
      </w:pPr>
      <w:r>
        <w:rPr>
          <w:sz w:val="24"/>
        </w:rPr>
        <w:t>Представитель:</w:t>
      </w:r>
      <w:r>
        <w:rPr>
          <w:spacing w:val="119"/>
          <w:sz w:val="24"/>
        </w:rPr>
        <w:t xml:space="preserve"> </w:t>
      </w:r>
    </w:p>
    <w:p w:rsidR="00D94B37" w:rsidRDefault="00D94B37" w:rsidP="00BF7067">
      <w:pPr>
        <w:ind w:left="5670"/>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заявителя</w:t>
      </w:r>
    </w:p>
    <w:p w:rsidR="00D94B37" w:rsidRDefault="00D94B37" w:rsidP="00BF7067">
      <w:pPr>
        <w:tabs>
          <w:tab w:val="left" w:pos="9976"/>
        </w:tabs>
        <w:spacing w:before="90"/>
        <w:ind w:left="5670"/>
        <w:rPr>
          <w:sz w:val="24"/>
        </w:rPr>
      </w:pPr>
      <w:r>
        <w:rPr>
          <w:sz w:val="24"/>
        </w:rPr>
        <w:t xml:space="preserve">Тел.: </w:t>
      </w:r>
    </w:p>
    <w:p w:rsidR="00D94B37" w:rsidRDefault="00D94B37" w:rsidP="00BF7067">
      <w:pPr>
        <w:tabs>
          <w:tab w:val="left" w:pos="9976"/>
        </w:tabs>
        <w:ind w:left="5670"/>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40"/>
          <w:sz w:val="24"/>
        </w:rPr>
        <w:t xml:space="preserve"> </w:t>
      </w:r>
    </w:p>
    <w:p w:rsidR="00D94B37" w:rsidRDefault="00D94B37" w:rsidP="00D94B37">
      <w:pPr>
        <w:pStyle w:val="a3"/>
        <w:spacing w:before="5"/>
        <w:jc w:val="left"/>
        <w:rPr>
          <w:sz w:val="23"/>
        </w:rPr>
      </w:pPr>
    </w:p>
    <w:p w:rsidR="00D94B37" w:rsidRDefault="00D94B37" w:rsidP="00D94B37">
      <w:pPr>
        <w:pStyle w:val="a3"/>
        <w:spacing w:before="89"/>
        <w:ind w:left="447" w:right="452"/>
        <w:jc w:val="center"/>
      </w:pPr>
      <w:r>
        <w:rPr>
          <w:spacing w:val="-2"/>
        </w:rPr>
        <w:t>РЕШЕНИЕ</w:t>
      </w:r>
    </w:p>
    <w:p w:rsidR="00D94B37" w:rsidRDefault="00D94B37" w:rsidP="00D94B37">
      <w:pPr>
        <w:pStyle w:val="a3"/>
        <w:spacing w:before="2"/>
        <w:ind w:left="441" w:right="452"/>
        <w:jc w:val="center"/>
      </w:pPr>
      <w:proofErr w:type="gramStart"/>
      <w:r>
        <w:t>об</w:t>
      </w:r>
      <w:proofErr w:type="gramEnd"/>
      <w:r>
        <w:rPr>
          <w:spacing w:val="-9"/>
        </w:rPr>
        <w:t xml:space="preserve"> </w:t>
      </w:r>
      <w:r>
        <w:t>возврате</w:t>
      </w:r>
      <w:r>
        <w:rPr>
          <w:spacing w:val="-6"/>
        </w:rPr>
        <w:t xml:space="preserve"> </w:t>
      </w:r>
      <w:r>
        <w:t>документов,</w:t>
      </w:r>
      <w:r>
        <w:rPr>
          <w:spacing w:val="-8"/>
        </w:rPr>
        <w:t xml:space="preserve"> </w:t>
      </w:r>
      <w:r>
        <w:t>необходимых</w:t>
      </w:r>
      <w:r>
        <w:rPr>
          <w:spacing w:val="-9"/>
        </w:rPr>
        <w:t xml:space="preserve"> </w:t>
      </w:r>
      <w:r>
        <w:t>для</w:t>
      </w:r>
      <w:r>
        <w:rPr>
          <w:spacing w:val="-6"/>
        </w:rPr>
        <w:t xml:space="preserve"> </w:t>
      </w:r>
      <w:r>
        <w:t>предоставления</w:t>
      </w:r>
      <w:r>
        <w:rPr>
          <w:spacing w:val="-9"/>
        </w:rPr>
        <w:t xml:space="preserve"> </w:t>
      </w:r>
      <w:r>
        <w:rPr>
          <w:spacing w:val="-2"/>
        </w:rPr>
        <w:t>услуги</w:t>
      </w:r>
    </w:p>
    <w:p w:rsidR="00D94B37" w:rsidRDefault="00D94B37" w:rsidP="00D94B37">
      <w:pPr>
        <w:tabs>
          <w:tab w:val="left" w:pos="4228"/>
          <w:tab w:val="left" w:pos="6389"/>
        </w:tabs>
        <w:spacing w:before="1"/>
        <w:ind w:right="21"/>
        <w:jc w:val="center"/>
        <w:rPr>
          <w:sz w:val="24"/>
        </w:rPr>
      </w:pPr>
      <w:r>
        <w:rPr>
          <w:sz w:val="24"/>
        </w:rPr>
        <w:t>№</w:t>
      </w:r>
      <w:r>
        <w:rPr>
          <w:spacing w:val="44"/>
          <w:sz w:val="24"/>
        </w:rPr>
        <w:t xml:space="preserve"> </w:t>
      </w:r>
      <w:r>
        <w:rPr>
          <w:sz w:val="24"/>
          <w:u w:val="single"/>
        </w:rPr>
        <w:tab/>
      </w:r>
      <w:r>
        <w:rPr>
          <w:sz w:val="24"/>
        </w:rPr>
        <w:t xml:space="preserve"> от</w:t>
      </w:r>
      <w:r>
        <w:rPr>
          <w:spacing w:val="51"/>
          <w:sz w:val="24"/>
        </w:rPr>
        <w:t xml:space="preserve"> </w:t>
      </w:r>
      <w:r>
        <w:rPr>
          <w:sz w:val="24"/>
          <w:u w:val="single"/>
        </w:rPr>
        <w:tab/>
      </w:r>
    </w:p>
    <w:p w:rsidR="00D94B37" w:rsidRDefault="00D94B37" w:rsidP="00D94B37">
      <w:pPr>
        <w:spacing w:before="3"/>
        <w:ind w:left="448" w:right="452"/>
        <w:jc w:val="center"/>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D94B37" w:rsidRDefault="00D94B37" w:rsidP="00D94B37">
      <w:pPr>
        <w:pStyle w:val="a3"/>
        <w:spacing w:before="4"/>
        <w:jc w:val="left"/>
        <w:rPr>
          <w:i/>
          <w:sz w:val="22"/>
        </w:rPr>
      </w:pPr>
    </w:p>
    <w:p w:rsidR="00D94B37" w:rsidRDefault="00D94B37" w:rsidP="00D94B37">
      <w:pPr>
        <w:tabs>
          <w:tab w:val="left" w:pos="3135"/>
          <w:tab w:val="left" w:pos="5175"/>
          <w:tab w:val="left" w:pos="8656"/>
        </w:tabs>
        <w:ind w:left="132" w:right="508" w:firstLine="761"/>
        <w:rPr>
          <w:sz w:val="24"/>
        </w:rPr>
      </w:pPr>
      <w:r>
        <w:rPr>
          <w:sz w:val="24"/>
        </w:rPr>
        <w:t>По результатам рассмотрения заявления по услуге</w:t>
      </w:r>
      <w:r>
        <w:rPr>
          <w:spacing w:val="63"/>
          <w:sz w:val="24"/>
        </w:rPr>
        <w:t xml:space="preserve"> </w:t>
      </w:r>
      <w:r>
        <w:rPr>
          <w:sz w:val="24"/>
          <w:u w:val="single"/>
        </w:rPr>
        <w:tab/>
      </w:r>
      <w:r>
        <w:rPr>
          <w:spacing w:val="-30"/>
          <w:sz w:val="24"/>
        </w:rPr>
        <w:t xml:space="preserve"> </w:t>
      </w:r>
      <w:r>
        <w:rPr>
          <w:spacing w:val="-2"/>
          <w:sz w:val="24"/>
        </w:rPr>
        <w:t>(</w:t>
      </w:r>
      <w:r>
        <w:rPr>
          <w:i/>
          <w:spacing w:val="-2"/>
          <w:sz w:val="24"/>
        </w:rPr>
        <w:t xml:space="preserve">наименование </w:t>
      </w:r>
      <w:proofErr w:type="spellStart"/>
      <w:r>
        <w:rPr>
          <w:i/>
          <w:sz w:val="24"/>
        </w:rPr>
        <w:t>подуслуги</w:t>
      </w:r>
      <w:proofErr w:type="spellEnd"/>
      <w:r>
        <w:rPr>
          <w:sz w:val="24"/>
        </w:rPr>
        <w:t>) №</w:t>
      </w:r>
      <w:r>
        <w:rPr>
          <w:spacing w:val="79"/>
          <w:sz w:val="24"/>
        </w:rPr>
        <w:t xml:space="preserve"> </w:t>
      </w:r>
      <w:r>
        <w:rPr>
          <w:sz w:val="24"/>
          <w:u w:val="single"/>
        </w:rPr>
        <w:tab/>
      </w:r>
      <w:r>
        <w:rPr>
          <w:sz w:val="24"/>
        </w:rPr>
        <w:t xml:space="preserve"> от</w:t>
      </w:r>
      <w:r>
        <w:rPr>
          <w:spacing w:val="72"/>
          <w:sz w:val="24"/>
        </w:rPr>
        <w:t xml:space="preserve"> </w:t>
      </w:r>
      <w:r>
        <w:rPr>
          <w:sz w:val="24"/>
          <w:u w:val="single"/>
        </w:rPr>
        <w:tab/>
      </w:r>
      <w:r>
        <w:rPr>
          <w:sz w:val="24"/>
        </w:rPr>
        <w:t xml:space="preserve"> и приложенных к нему документов принято решение о возврате документов, по следующим основаниям:</w:t>
      </w:r>
    </w:p>
    <w:p w:rsidR="00D94B37" w:rsidRDefault="00D94B37" w:rsidP="00D94B37">
      <w:pPr>
        <w:pStyle w:val="a3"/>
        <w:jc w:val="left"/>
        <w:rPr>
          <w:sz w:val="20"/>
        </w:rPr>
      </w:pPr>
    </w:p>
    <w:p w:rsidR="00D94B37" w:rsidRDefault="00D94B37" w:rsidP="00D94B37">
      <w:pPr>
        <w:pStyle w:val="a3"/>
        <w:spacing w:before="9" w:after="1"/>
        <w:jc w:val="left"/>
        <w:rPr>
          <w:sz w:val="11"/>
        </w:rPr>
      </w:pPr>
    </w:p>
    <w:tbl>
      <w:tblPr>
        <w:tblStyle w:val="af2"/>
        <w:tblW w:w="9561" w:type="dxa"/>
        <w:tblLayout w:type="fixed"/>
        <w:tblLook w:val="01E0" w:firstRow="1" w:lastRow="1" w:firstColumn="1" w:lastColumn="1" w:noHBand="0" w:noVBand="0"/>
      </w:tblPr>
      <w:tblGrid>
        <w:gridCol w:w="1422"/>
        <w:gridCol w:w="4196"/>
        <w:gridCol w:w="3943"/>
      </w:tblGrid>
      <w:tr w:rsidR="00D94B37" w:rsidTr="005E2082">
        <w:trPr>
          <w:trHeight w:val="1287"/>
        </w:trPr>
        <w:tc>
          <w:tcPr>
            <w:tcW w:w="1422" w:type="dxa"/>
          </w:tcPr>
          <w:p w:rsidR="00D94B37" w:rsidRPr="00D94B37" w:rsidRDefault="00D94B37" w:rsidP="005E2082">
            <w:pPr>
              <w:pStyle w:val="TableParagraph"/>
              <w:spacing w:before="188" w:line="270" w:lineRule="atLeast"/>
              <w:ind w:left="9" w:right="123"/>
              <w:rPr>
                <w:sz w:val="24"/>
              </w:rPr>
            </w:pPr>
            <w:r w:rsidRPr="00D94B37">
              <w:rPr>
                <w:spacing w:val="-10"/>
                <w:sz w:val="24"/>
              </w:rPr>
              <w:t>№</w:t>
            </w:r>
            <w:r w:rsidRPr="00D94B37">
              <w:rPr>
                <w:spacing w:val="40"/>
                <w:sz w:val="24"/>
              </w:rPr>
              <w:t xml:space="preserve"> </w:t>
            </w:r>
            <w:r w:rsidRPr="00D94B37">
              <w:rPr>
                <w:spacing w:val="-2"/>
                <w:sz w:val="24"/>
              </w:rPr>
              <w:t>пункта административно</w:t>
            </w:r>
            <w:r w:rsidR="005E2082">
              <w:rPr>
                <w:spacing w:val="-2"/>
                <w:sz w:val="24"/>
              </w:rPr>
              <w:t>го</w:t>
            </w:r>
            <w:r w:rsidRPr="00D94B37">
              <w:rPr>
                <w:spacing w:val="-6"/>
                <w:sz w:val="24"/>
              </w:rPr>
              <w:t xml:space="preserve"> </w:t>
            </w:r>
            <w:r w:rsidRPr="00D94B37">
              <w:rPr>
                <w:spacing w:val="-2"/>
                <w:sz w:val="24"/>
              </w:rPr>
              <w:t>регламе</w:t>
            </w:r>
            <w:r w:rsidR="005E2082">
              <w:rPr>
                <w:spacing w:val="-2"/>
                <w:sz w:val="24"/>
              </w:rPr>
              <w:t>н</w:t>
            </w:r>
            <w:r w:rsidRPr="00D94B37">
              <w:rPr>
                <w:spacing w:val="-6"/>
                <w:sz w:val="24"/>
              </w:rPr>
              <w:t>та</w:t>
            </w:r>
          </w:p>
        </w:tc>
        <w:tc>
          <w:tcPr>
            <w:tcW w:w="4196" w:type="dxa"/>
          </w:tcPr>
          <w:p w:rsidR="00D94B37" w:rsidRPr="00D94B37" w:rsidRDefault="00D94B37" w:rsidP="00FE136D">
            <w:pPr>
              <w:pStyle w:val="TableParagraph"/>
              <w:spacing w:before="95"/>
              <w:ind w:left="9"/>
              <w:rPr>
                <w:sz w:val="24"/>
              </w:rPr>
            </w:pPr>
            <w:r w:rsidRPr="00D94B37">
              <w:rPr>
                <w:sz w:val="24"/>
              </w:rPr>
              <w:t>Наименование</w:t>
            </w:r>
            <w:r w:rsidRPr="00D94B37">
              <w:rPr>
                <w:spacing w:val="40"/>
                <w:sz w:val="24"/>
              </w:rPr>
              <w:t xml:space="preserve"> </w:t>
            </w:r>
            <w:r w:rsidRPr="00D94B37">
              <w:rPr>
                <w:sz w:val="24"/>
              </w:rPr>
              <w:t>основания</w:t>
            </w:r>
            <w:r w:rsidRPr="00D94B37">
              <w:rPr>
                <w:spacing w:val="40"/>
                <w:sz w:val="24"/>
              </w:rPr>
              <w:t xml:space="preserve"> </w:t>
            </w:r>
            <w:r w:rsidRPr="00D94B37">
              <w:rPr>
                <w:sz w:val="24"/>
              </w:rPr>
              <w:t>для</w:t>
            </w:r>
            <w:r w:rsidRPr="00D94B37">
              <w:rPr>
                <w:spacing w:val="40"/>
                <w:sz w:val="24"/>
              </w:rPr>
              <w:t xml:space="preserve"> </w:t>
            </w:r>
            <w:r w:rsidRPr="00D94B37">
              <w:rPr>
                <w:sz w:val="24"/>
              </w:rPr>
              <w:t>отказа</w:t>
            </w:r>
            <w:r w:rsidRPr="00D94B37">
              <w:rPr>
                <w:spacing w:val="40"/>
                <w:sz w:val="24"/>
              </w:rPr>
              <w:t xml:space="preserve"> </w:t>
            </w:r>
            <w:r w:rsidRPr="00D94B37">
              <w:rPr>
                <w:sz w:val="24"/>
              </w:rPr>
              <w:t>в соответствии с единым стандартом</w:t>
            </w:r>
          </w:p>
        </w:tc>
        <w:tc>
          <w:tcPr>
            <w:tcW w:w="3943" w:type="dxa"/>
          </w:tcPr>
          <w:p w:rsidR="00D94B37" w:rsidRPr="00D94B37" w:rsidRDefault="00D94B37" w:rsidP="00FE136D">
            <w:pPr>
              <w:pStyle w:val="TableParagraph"/>
              <w:spacing w:before="95"/>
              <w:ind w:left="9"/>
              <w:rPr>
                <w:sz w:val="24"/>
              </w:rPr>
            </w:pPr>
            <w:r w:rsidRPr="00D94B37">
              <w:rPr>
                <w:sz w:val="24"/>
              </w:rPr>
              <w:t>Разъяснение</w:t>
            </w:r>
            <w:r w:rsidRPr="00D94B37">
              <w:rPr>
                <w:spacing w:val="-13"/>
                <w:sz w:val="24"/>
              </w:rPr>
              <w:t xml:space="preserve"> </w:t>
            </w:r>
            <w:r w:rsidRPr="00D94B37">
              <w:rPr>
                <w:sz w:val="24"/>
              </w:rPr>
              <w:t>причин</w:t>
            </w:r>
            <w:r w:rsidRPr="00D94B37">
              <w:rPr>
                <w:spacing w:val="-9"/>
                <w:sz w:val="24"/>
              </w:rPr>
              <w:t xml:space="preserve"> </w:t>
            </w:r>
            <w:r w:rsidRPr="00D94B37">
              <w:rPr>
                <w:sz w:val="24"/>
              </w:rPr>
              <w:t>отказа</w:t>
            </w:r>
            <w:r w:rsidRPr="00D94B37">
              <w:rPr>
                <w:spacing w:val="-10"/>
                <w:sz w:val="24"/>
              </w:rPr>
              <w:t xml:space="preserve"> </w:t>
            </w:r>
            <w:r w:rsidRPr="00D94B37">
              <w:rPr>
                <w:sz w:val="24"/>
              </w:rPr>
              <w:t>в</w:t>
            </w:r>
            <w:r w:rsidRPr="00D94B37">
              <w:rPr>
                <w:spacing w:val="-10"/>
                <w:sz w:val="24"/>
              </w:rPr>
              <w:t xml:space="preserve"> </w:t>
            </w:r>
            <w:r w:rsidRPr="00D94B37">
              <w:rPr>
                <w:sz w:val="24"/>
              </w:rPr>
              <w:t xml:space="preserve">предоставлении </w:t>
            </w:r>
            <w:r w:rsidRPr="00D94B37">
              <w:rPr>
                <w:spacing w:val="-2"/>
                <w:sz w:val="24"/>
              </w:rPr>
              <w:t>услуги</w:t>
            </w:r>
          </w:p>
        </w:tc>
      </w:tr>
      <w:tr w:rsidR="00D94B37" w:rsidTr="005E2082">
        <w:trPr>
          <w:trHeight w:val="1481"/>
        </w:trPr>
        <w:tc>
          <w:tcPr>
            <w:tcW w:w="1422" w:type="dxa"/>
          </w:tcPr>
          <w:p w:rsidR="00D94B37" w:rsidRDefault="00D94B37" w:rsidP="00FE136D">
            <w:pPr>
              <w:pStyle w:val="TableParagraph"/>
              <w:spacing w:before="92"/>
              <w:ind w:left="9"/>
              <w:rPr>
                <w:sz w:val="24"/>
              </w:rPr>
            </w:pPr>
            <w:r>
              <w:rPr>
                <w:spacing w:val="-2"/>
                <w:sz w:val="24"/>
              </w:rPr>
              <w:t>2.12.1.</w:t>
            </w:r>
          </w:p>
        </w:tc>
        <w:tc>
          <w:tcPr>
            <w:tcW w:w="4196" w:type="dxa"/>
          </w:tcPr>
          <w:p w:rsidR="00D94B37" w:rsidRPr="00D94B37" w:rsidRDefault="00D94B37" w:rsidP="00FE136D">
            <w:pPr>
              <w:pStyle w:val="TableParagraph"/>
              <w:spacing w:before="44"/>
              <w:ind w:left="9" w:right="-15"/>
              <w:jc w:val="both"/>
              <w:rPr>
                <w:sz w:val="24"/>
              </w:rPr>
            </w:pPr>
            <w:r w:rsidRPr="00D94B37">
              <w:rPr>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43" w:type="dxa"/>
          </w:tcPr>
          <w:p w:rsidR="00D94B37" w:rsidRDefault="00D94B37" w:rsidP="00FE136D">
            <w:pPr>
              <w:pStyle w:val="TableParagraph"/>
              <w:spacing w:before="92"/>
              <w:ind w:left="9"/>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BF7067" w:rsidTr="005E2082">
        <w:trPr>
          <w:trHeight w:val="1481"/>
        </w:trPr>
        <w:tc>
          <w:tcPr>
            <w:tcW w:w="1422" w:type="dxa"/>
          </w:tcPr>
          <w:p w:rsidR="00BF7067" w:rsidRDefault="00BF7067" w:rsidP="00831A53">
            <w:pPr>
              <w:pStyle w:val="TableParagraph"/>
              <w:spacing w:before="95"/>
              <w:ind w:left="9"/>
              <w:rPr>
                <w:sz w:val="24"/>
              </w:rPr>
            </w:pPr>
            <w:r>
              <w:rPr>
                <w:spacing w:val="-2"/>
                <w:sz w:val="24"/>
              </w:rPr>
              <w:t>2.12.2.</w:t>
            </w:r>
          </w:p>
        </w:tc>
        <w:tc>
          <w:tcPr>
            <w:tcW w:w="4196" w:type="dxa"/>
          </w:tcPr>
          <w:p w:rsidR="00BF7067" w:rsidRPr="00D94B37" w:rsidRDefault="00BF7067" w:rsidP="00831A53">
            <w:pPr>
              <w:pStyle w:val="TableParagraph"/>
              <w:spacing w:before="95"/>
              <w:ind w:left="9" w:right="-15"/>
              <w:jc w:val="both"/>
              <w:rPr>
                <w:sz w:val="24"/>
              </w:rPr>
            </w:pPr>
            <w:r w:rsidRPr="00D94B37">
              <w:rPr>
                <w:sz w:val="24"/>
              </w:rPr>
              <w:t>Подача</w:t>
            </w:r>
            <w:r w:rsidRPr="00D94B37">
              <w:rPr>
                <w:spacing w:val="-15"/>
                <w:sz w:val="24"/>
              </w:rPr>
              <w:t xml:space="preserve"> </w:t>
            </w:r>
            <w:r w:rsidRPr="00D94B37">
              <w:rPr>
                <w:sz w:val="24"/>
              </w:rPr>
              <w:t>запроса</w:t>
            </w:r>
            <w:r w:rsidRPr="00D94B37">
              <w:rPr>
                <w:spacing w:val="-15"/>
                <w:sz w:val="24"/>
              </w:rPr>
              <w:t xml:space="preserve"> </w:t>
            </w:r>
            <w:r w:rsidRPr="00D94B37">
              <w:rPr>
                <w:sz w:val="24"/>
              </w:rPr>
              <w:t>о</w:t>
            </w:r>
            <w:r w:rsidRPr="00D94B37">
              <w:rPr>
                <w:spacing w:val="-15"/>
                <w:sz w:val="24"/>
              </w:rPr>
              <w:t xml:space="preserve"> </w:t>
            </w:r>
            <w:r w:rsidRPr="00D94B37">
              <w:rPr>
                <w:sz w:val="24"/>
              </w:rPr>
              <w:t>предоставлении</w:t>
            </w:r>
            <w:r w:rsidRPr="00D94B37">
              <w:rPr>
                <w:spacing w:val="-15"/>
                <w:sz w:val="24"/>
              </w:rPr>
              <w:t xml:space="preserve"> </w:t>
            </w:r>
            <w:r w:rsidRPr="00D94B37">
              <w:rPr>
                <w:sz w:val="24"/>
              </w:rPr>
              <w:t xml:space="preserve">услуги и документов, необходимых для предоставления услуги, в электронной форме с нарушением установленных </w:t>
            </w:r>
            <w:r w:rsidRPr="00D94B37">
              <w:rPr>
                <w:spacing w:val="-2"/>
                <w:sz w:val="24"/>
              </w:rPr>
              <w:t>требований</w:t>
            </w:r>
          </w:p>
        </w:tc>
        <w:tc>
          <w:tcPr>
            <w:tcW w:w="3943" w:type="dxa"/>
          </w:tcPr>
          <w:p w:rsidR="00BF7067" w:rsidRDefault="00BF7067" w:rsidP="00831A53">
            <w:pPr>
              <w:pStyle w:val="TableParagraph"/>
              <w:spacing w:before="95"/>
              <w:ind w:left="9"/>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94B37" w:rsidRDefault="00D94B37" w:rsidP="00D94B37">
      <w:pPr>
        <w:rPr>
          <w:sz w:val="24"/>
        </w:rPr>
        <w:sectPr w:rsidR="00D94B37" w:rsidSect="00A93B28">
          <w:headerReference w:type="default" r:id="rId29"/>
          <w:pgSz w:w="11910" w:h="16840"/>
          <w:pgMar w:top="1134" w:right="850" w:bottom="1134" w:left="1701" w:header="878" w:footer="0" w:gutter="0"/>
          <w:cols w:space="720"/>
          <w:docGrid w:linePitch="299"/>
        </w:sectPr>
      </w:pPr>
    </w:p>
    <w:p w:rsidR="00D94B37" w:rsidRDefault="00D94B37" w:rsidP="00D94B37">
      <w:pPr>
        <w:pStyle w:val="a3"/>
        <w:jc w:val="left"/>
        <w:rPr>
          <w:sz w:val="24"/>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1"/>
        <w:gridCol w:w="4196"/>
        <w:gridCol w:w="3943"/>
      </w:tblGrid>
      <w:tr w:rsidR="00D94B37" w:rsidTr="00BF7067">
        <w:trPr>
          <w:trHeight w:val="1031"/>
        </w:trPr>
        <w:tc>
          <w:tcPr>
            <w:tcW w:w="1501" w:type="dxa"/>
          </w:tcPr>
          <w:p w:rsidR="00D94B37" w:rsidRDefault="00D94B37" w:rsidP="00BF7067">
            <w:pPr>
              <w:pStyle w:val="TableParagraph"/>
              <w:spacing w:before="95"/>
              <w:ind w:firstLine="142"/>
              <w:rPr>
                <w:sz w:val="24"/>
              </w:rPr>
            </w:pPr>
            <w:r>
              <w:rPr>
                <w:spacing w:val="-2"/>
                <w:sz w:val="24"/>
              </w:rPr>
              <w:t>2.12.3.</w:t>
            </w:r>
          </w:p>
        </w:tc>
        <w:tc>
          <w:tcPr>
            <w:tcW w:w="4196" w:type="dxa"/>
          </w:tcPr>
          <w:p w:rsidR="00D94B37" w:rsidRPr="00D94B37" w:rsidRDefault="00D94B37" w:rsidP="00FE136D">
            <w:pPr>
              <w:pStyle w:val="TableParagraph"/>
              <w:spacing w:before="183" w:line="270" w:lineRule="atLeast"/>
              <w:ind w:left="9" w:right="-15"/>
              <w:jc w:val="both"/>
              <w:rPr>
                <w:sz w:val="24"/>
                <w:lang w:val="ru-RU"/>
              </w:rPr>
            </w:pPr>
            <w:r w:rsidRPr="00D94B37">
              <w:rPr>
                <w:sz w:val="24"/>
                <w:lang w:val="ru-RU"/>
              </w:rPr>
              <w:t>Представление неполного комплекта документов, необходимых для предоставления услуги</w:t>
            </w:r>
          </w:p>
        </w:tc>
        <w:tc>
          <w:tcPr>
            <w:tcW w:w="3943" w:type="dxa"/>
          </w:tcPr>
          <w:p w:rsidR="00D94B37" w:rsidRDefault="00D94B37" w:rsidP="00FE136D">
            <w:pPr>
              <w:pStyle w:val="TableParagraph"/>
              <w:spacing w:before="95"/>
              <w:ind w:left="9"/>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D94B37" w:rsidTr="00BF7067">
        <w:trPr>
          <w:trHeight w:val="757"/>
        </w:trPr>
        <w:tc>
          <w:tcPr>
            <w:tcW w:w="1501" w:type="dxa"/>
          </w:tcPr>
          <w:p w:rsidR="00D94B37" w:rsidRDefault="00D94B37" w:rsidP="00BF7067">
            <w:pPr>
              <w:pStyle w:val="TableParagraph"/>
              <w:spacing w:before="95"/>
              <w:ind w:firstLine="142"/>
              <w:rPr>
                <w:sz w:val="24"/>
              </w:rPr>
            </w:pPr>
            <w:r>
              <w:rPr>
                <w:spacing w:val="-2"/>
                <w:sz w:val="24"/>
              </w:rPr>
              <w:t>2.12.4.</w:t>
            </w:r>
          </w:p>
        </w:tc>
        <w:tc>
          <w:tcPr>
            <w:tcW w:w="4196" w:type="dxa"/>
          </w:tcPr>
          <w:p w:rsidR="00D94B37" w:rsidRPr="00D94B37" w:rsidRDefault="00D94B37" w:rsidP="005E2082">
            <w:pPr>
              <w:pStyle w:val="TableParagraph"/>
              <w:tabs>
                <w:tab w:val="left" w:pos="1472"/>
                <w:tab w:val="left" w:pos="2151"/>
                <w:tab w:val="left" w:pos="3475"/>
              </w:tabs>
              <w:spacing w:before="97"/>
              <w:ind w:left="9"/>
              <w:rPr>
                <w:sz w:val="24"/>
                <w:lang w:val="ru-RU"/>
              </w:rPr>
            </w:pPr>
            <w:r w:rsidRPr="00D94B37">
              <w:rPr>
                <w:spacing w:val="-2"/>
                <w:sz w:val="24"/>
                <w:lang w:val="ru-RU"/>
              </w:rPr>
              <w:t>Заявитель</w:t>
            </w:r>
            <w:r w:rsidR="005E2082">
              <w:rPr>
                <w:spacing w:val="-2"/>
                <w:sz w:val="24"/>
                <w:lang w:val="ru-RU"/>
              </w:rPr>
              <w:t xml:space="preserve"> </w:t>
            </w:r>
            <w:r w:rsidRPr="00D94B37">
              <w:rPr>
                <w:spacing w:val="-6"/>
                <w:sz w:val="24"/>
                <w:lang w:val="ru-RU"/>
              </w:rPr>
              <w:t>не</w:t>
            </w:r>
            <w:r w:rsidR="005E2082">
              <w:rPr>
                <w:spacing w:val="-6"/>
                <w:sz w:val="24"/>
                <w:lang w:val="ru-RU"/>
              </w:rPr>
              <w:t xml:space="preserve"> </w:t>
            </w:r>
            <w:r w:rsidRPr="00D94B37">
              <w:rPr>
                <w:spacing w:val="-2"/>
                <w:sz w:val="24"/>
                <w:lang w:val="ru-RU"/>
              </w:rPr>
              <w:t>является</w:t>
            </w:r>
            <w:r w:rsidR="005E2082">
              <w:rPr>
                <w:spacing w:val="-2"/>
                <w:sz w:val="24"/>
                <w:lang w:val="ru-RU"/>
              </w:rPr>
              <w:t xml:space="preserve"> </w:t>
            </w:r>
            <w:r w:rsidRPr="00D94B37">
              <w:rPr>
                <w:spacing w:val="-2"/>
                <w:sz w:val="24"/>
                <w:lang w:val="ru-RU"/>
              </w:rPr>
              <w:t xml:space="preserve">лицом, </w:t>
            </w:r>
            <w:r w:rsidRPr="00D94B37">
              <w:rPr>
                <w:sz w:val="24"/>
                <w:lang w:val="ru-RU"/>
              </w:rPr>
              <w:t>предусмотренным статьей 39.40 ЗК РФ</w:t>
            </w:r>
          </w:p>
        </w:tc>
        <w:tc>
          <w:tcPr>
            <w:tcW w:w="3943" w:type="dxa"/>
          </w:tcPr>
          <w:p w:rsidR="00D94B37" w:rsidRDefault="00D94B37" w:rsidP="00FE136D">
            <w:pPr>
              <w:pStyle w:val="TableParagraph"/>
              <w:spacing w:before="95"/>
              <w:ind w:left="9"/>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r w:rsidR="00D94B37" w:rsidTr="00BF7067">
        <w:trPr>
          <w:trHeight w:val="1584"/>
        </w:trPr>
        <w:tc>
          <w:tcPr>
            <w:tcW w:w="1501" w:type="dxa"/>
          </w:tcPr>
          <w:p w:rsidR="00D94B37" w:rsidRDefault="00D94B37" w:rsidP="00BF7067">
            <w:pPr>
              <w:pStyle w:val="TableParagraph"/>
              <w:spacing w:before="73"/>
              <w:ind w:firstLine="142"/>
              <w:rPr>
                <w:sz w:val="24"/>
              </w:rPr>
            </w:pPr>
            <w:r>
              <w:rPr>
                <w:spacing w:val="-2"/>
                <w:sz w:val="24"/>
              </w:rPr>
              <w:t>2.12.5.</w:t>
            </w:r>
          </w:p>
        </w:tc>
        <w:tc>
          <w:tcPr>
            <w:tcW w:w="4196" w:type="dxa"/>
          </w:tcPr>
          <w:p w:rsidR="00D94B37" w:rsidRPr="005E2082" w:rsidRDefault="00D94B37" w:rsidP="005E2082">
            <w:pPr>
              <w:pStyle w:val="TableParagraph"/>
              <w:spacing w:before="97"/>
              <w:ind w:left="9"/>
              <w:jc w:val="both"/>
              <w:rPr>
                <w:sz w:val="24"/>
                <w:lang w:val="ru-RU"/>
              </w:rPr>
            </w:pPr>
            <w:r w:rsidRPr="00D94B37">
              <w:rPr>
                <w:sz w:val="24"/>
                <w:lang w:val="ru-RU"/>
              </w:rPr>
              <w:t>Подано ходатайство об установлении публичного сервитута в целях, не предусмотренных</w:t>
            </w:r>
            <w:r w:rsidRPr="00D94B37">
              <w:rPr>
                <w:spacing w:val="79"/>
                <w:w w:val="150"/>
                <w:sz w:val="24"/>
                <w:lang w:val="ru-RU"/>
              </w:rPr>
              <w:t xml:space="preserve"> </w:t>
            </w:r>
            <w:r w:rsidRPr="00D94B37">
              <w:rPr>
                <w:sz w:val="24"/>
                <w:lang w:val="ru-RU"/>
              </w:rPr>
              <w:t>статьей</w:t>
            </w:r>
            <w:r w:rsidRPr="00D94B37">
              <w:rPr>
                <w:spacing w:val="67"/>
                <w:sz w:val="24"/>
                <w:lang w:val="ru-RU"/>
              </w:rPr>
              <w:t xml:space="preserve"> </w:t>
            </w:r>
            <w:r w:rsidRPr="00D94B37">
              <w:rPr>
                <w:spacing w:val="-4"/>
                <w:sz w:val="24"/>
                <w:lang w:val="ru-RU"/>
              </w:rPr>
              <w:t>39.37</w:t>
            </w:r>
            <w:r w:rsidR="005E2082">
              <w:rPr>
                <w:spacing w:val="-4"/>
                <w:sz w:val="24"/>
                <w:lang w:val="ru-RU"/>
              </w:rPr>
              <w:t xml:space="preserve"> </w:t>
            </w:r>
            <w:r w:rsidRPr="005E2082">
              <w:rPr>
                <w:sz w:val="24"/>
                <w:lang w:val="ru-RU"/>
              </w:rPr>
              <w:t xml:space="preserve">Земельного кодекса Российской </w:t>
            </w:r>
            <w:r w:rsidRPr="005E2082">
              <w:rPr>
                <w:spacing w:val="-2"/>
                <w:sz w:val="24"/>
                <w:lang w:val="ru-RU"/>
              </w:rPr>
              <w:t>Федерации</w:t>
            </w:r>
          </w:p>
        </w:tc>
        <w:tc>
          <w:tcPr>
            <w:tcW w:w="3943" w:type="dxa"/>
          </w:tcPr>
          <w:p w:rsidR="00D94B37" w:rsidRDefault="00D94B37" w:rsidP="00FE136D">
            <w:pPr>
              <w:pStyle w:val="TableParagraph"/>
              <w:spacing w:before="73"/>
              <w:ind w:left="9"/>
              <w:rPr>
                <w:sz w:val="24"/>
              </w:rPr>
            </w:pPr>
            <w:proofErr w:type="spellStart"/>
            <w:r>
              <w:rPr>
                <w:sz w:val="24"/>
              </w:rPr>
              <w:t>Указываются</w:t>
            </w:r>
            <w:proofErr w:type="spellEnd"/>
            <w:r>
              <w:rPr>
                <w:spacing w:val="-3"/>
                <w:sz w:val="24"/>
              </w:rPr>
              <w:t xml:space="preserve"> </w:t>
            </w:r>
            <w:proofErr w:type="spellStart"/>
            <w:r>
              <w:rPr>
                <w:sz w:val="24"/>
              </w:rPr>
              <w:t>основания</w:t>
            </w:r>
            <w:proofErr w:type="spellEnd"/>
            <w:r>
              <w:rPr>
                <w:spacing w:val="-3"/>
                <w:sz w:val="24"/>
              </w:rPr>
              <w:t xml:space="preserve"> </w:t>
            </w:r>
            <w:proofErr w:type="spellStart"/>
            <w:r>
              <w:rPr>
                <w:sz w:val="24"/>
              </w:rPr>
              <w:t>такого</w:t>
            </w:r>
            <w:proofErr w:type="spellEnd"/>
            <w:r>
              <w:rPr>
                <w:spacing w:val="-2"/>
                <w:sz w:val="24"/>
              </w:rPr>
              <w:t xml:space="preserve"> </w:t>
            </w:r>
            <w:proofErr w:type="spellStart"/>
            <w:r>
              <w:rPr>
                <w:spacing w:val="-2"/>
                <w:sz w:val="24"/>
              </w:rPr>
              <w:t>вывода</w:t>
            </w:r>
            <w:proofErr w:type="spellEnd"/>
          </w:p>
        </w:tc>
      </w:tr>
    </w:tbl>
    <w:p w:rsidR="00D94B37" w:rsidRDefault="00D94B37" w:rsidP="00D94B37">
      <w:pPr>
        <w:ind w:left="132" w:firstLine="566"/>
        <w:rPr>
          <w:sz w:val="26"/>
        </w:rPr>
      </w:pPr>
      <w:r>
        <w:rPr>
          <w:sz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94B37" w:rsidRDefault="00D94B37" w:rsidP="00D94B37">
      <w:pPr>
        <w:ind w:left="132" w:right="145" w:firstLine="566"/>
        <w:rPr>
          <w:sz w:val="26"/>
        </w:rPr>
      </w:pPr>
      <w:r>
        <w:rPr>
          <w:sz w:val="26"/>
        </w:rPr>
        <w:t>Данный</w:t>
      </w:r>
      <w:r>
        <w:rPr>
          <w:spacing w:val="-1"/>
          <w:sz w:val="26"/>
        </w:rPr>
        <w:t xml:space="preserve"> </w:t>
      </w:r>
      <w:r>
        <w:rPr>
          <w:sz w:val="26"/>
        </w:rPr>
        <w:t>отказ может быть</w:t>
      </w:r>
      <w:r>
        <w:rPr>
          <w:spacing w:val="-2"/>
          <w:sz w:val="26"/>
        </w:rPr>
        <w:t xml:space="preserve"> </w:t>
      </w:r>
      <w:r>
        <w:rPr>
          <w:sz w:val="26"/>
        </w:rPr>
        <w:t>обжалован в</w:t>
      </w:r>
      <w:r>
        <w:rPr>
          <w:spacing w:val="-1"/>
          <w:sz w:val="26"/>
        </w:rPr>
        <w:t xml:space="preserve"> </w:t>
      </w:r>
      <w:r>
        <w:rPr>
          <w:sz w:val="26"/>
        </w:rPr>
        <w:t>досудебном</w:t>
      </w:r>
      <w:r>
        <w:rPr>
          <w:spacing w:val="-1"/>
          <w:sz w:val="26"/>
        </w:rPr>
        <w:t xml:space="preserve"> </w:t>
      </w:r>
      <w:r>
        <w:rPr>
          <w:sz w:val="26"/>
        </w:rPr>
        <w:t>порядке</w:t>
      </w:r>
      <w:r>
        <w:rPr>
          <w:spacing w:val="-1"/>
          <w:sz w:val="26"/>
        </w:rPr>
        <w:t xml:space="preserve"> </w:t>
      </w:r>
      <w:r>
        <w:rPr>
          <w:sz w:val="26"/>
        </w:rPr>
        <w:t>путем</w:t>
      </w:r>
      <w:r>
        <w:rPr>
          <w:spacing w:val="-2"/>
          <w:sz w:val="26"/>
        </w:rPr>
        <w:t xml:space="preserve"> </w:t>
      </w:r>
      <w:r>
        <w:rPr>
          <w:sz w:val="26"/>
        </w:rPr>
        <w:t>направления жалобы в орган, уполномоченный на предоставление услуги, а также в судебном порядке.</w:t>
      </w:r>
    </w:p>
    <w:p w:rsidR="00D94B37" w:rsidRDefault="00D94B37" w:rsidP="00D94B37">
      <w:pPr>
        <w:tabs>
          <w:tab w:val="left" w:pos="3735"/>
          <w:tab w:val="left" w:pos="9136"/>
        </w:tabs>
        <w:ind w:left="132"/>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D94B37" w:rsidRDefault="00D94B37" w:rsidP="00D94B37">
      <w:pPr>
        <w:spacing w:before="177"/>
        <w:ind w:left="132"/>
        <w:rPr>
          <w:sz w:val="24"/>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D94B37" w:rsidRDefault="00D94B37" w:rsidP="00D94B37">
      <w:pPr>
        <w:rPr>
          <w:sz w:val="24"/>
        </w:rPr>
        <w:sectPr w:rsidR="00D94B37" w:rsidSect="00A93B28">
          <w:pgSz w:w="11910" w:h="16840"/>
          <w:pgMar w:top="1134" w:right="850" w:bottom="1134" w:left="1701" w:header="878" w:footer="0" w:gutter="0"/>
          <w:cols w:space="720"/>
          <w:docGrid w:linePitch="299"/>
        </w:sectPr>
      </w:pPr>
    </w:p>
    <w:p w:rsidR="00DB4FA9" w:rsidRDefault="00D94B37" w:rsidP="00BF7067">
      <w:pPr>
        <w:pStyle w:val="a3"/>
        <w:ind w:left="3686"/>
        <w:jc w:val="right"/>
        <w:rPr>
          <w:spacing w:val="-7"/>
        </w:rPr>
      </w:pPr>
      <w:r>
        <w:lastRenderedPageBreak/>
        <w:t>Приложение</w:t>
      </w:r>
      <w:r>
        <w:rPr>
          <w:spacing w:val="-10"/>
        </w:rPr>
        <w:t xml:space="preserve"> </w:t>
      </w:r>
      <w:r>
        <w:t>№</w:t>
      </w:r>
      <w:r>
        <w:rPr>
          <w:spacing w:val="-8"/>
        </w:rPr>
        <w:t xml:space="preserve"> </w:t>
      </w:r>
      <w:r>
        <w:t>4</w:t>
      </w:r>
      <w:r>
        <w:rPr>
          <w:spacing w:val="-7"/>
        </w:rPr>
        <w:t xml:space="preserve"> </w:t>
      </w:r>
    </w:p>
    <w:p w:rsidR="00BF7067" w:rsidRDefault="00D94B37" w:rsidP="00BF7067">
      <w:pPr>
        <w:pStyle w:val="a3"/>
        <w:ind w:left="3686"/>
        <w:jc w:val="right"/>
      </w:pPr>
      <w:r>
        <w:t>к</w:t>
      </w:r>
      <w:r>
        <w:rPr>
          <w:spacing w:val="-10"/>
        </w:rPr>
        <w:t xml:space="preserve"> </w:t>
      </w:r>
      <w:r>
        <w:t xml:space="preserve">Административному регламенту </w:t>
      </w:r>
    </w:p>
    <w:p w:rsidR="00D94B37" w:rsidRDefault="00D94B37" w:rsidP="00BF7067">
      <w:pPr>
        <w:pStyle w:val="a3"/>
        <w:ind w:left="3686"/>
        <w:jc w:val="right"/>
        <w:rPr>
          <w:spacing w:val="-2"/>
        </w:rPr>
      </w:pPr>
      <w:r>
        <w:t xml:space="preserve">по предоставлению </w:t>
      </w:r>
      <w:r>
        <w:rPr>
          <w:spacing w:val="-2"/>
        </w:rPr>
        <w:t>муниципальной</w:t>
      </w:r>
      <w:r w:rsidR="005E2082">
        <w:rPr>
          <w:spacing w:val="-2"/>
        </w:rPr>
        <w:t xml:space="preserve"> </w:t>
      </w:r>
      <w:r w:rsidR="00FD7725">
        <w:rPr>
          <w:spacing w:val="-2"/>
        </w:rPr>
        <w:t>у</w:t>
      </w:r>
      <w:r>
        <w:rPr>
          <w:spacing w:val="-2"/>
        </w:rPr>
        <w:t>слуги</w:t>
      </w:r>
    </w:p>
    <w:p w:rsidR="007D5C87" w:rsidRDefault="00530A55" w:rsidP="00BF7067">
      <w:pPr>
        <w:pStyle w:val="a3"/>
        <w:ind w:left="3686"/>
        <w:jc w:val="right"/>
      </w:pPr>
      <w:r w:rsidRPr="00A56020">
        <w:t>«</w:t>
      </w:r>
      <w:r>
        <w:t xml:space="preserve">Установление публичного сервитута </w:t>
      </w:r>
    </w:p>
    <w:p w:rsidR="00BF7067" w:rsidRDefault="00530A55" w:rsidP="007D5C87">
      <w:pPr>
        <w:pStyle w:val="a3"/>
        <w:ind w:left="2835"/>
        <w:jc w:val="right"/>
      </w:pPr>
      <w:r>
        <w:t xml:space="preserve">в соответствии с Главой </w:t>
      </w:r>
      <w:r>
        <w:rPr>
          <w:lang w:val="en-US"/>
        </w:rPr>
        <w:t>V</w:t>
      </w:r>
      <w:r w:rsidR="007D5C87">
        <w:t xml:space="preserve">.7. Земельного </w:t>
      </w:r>
      <w:r>
        <w:t xml:space="preserve">Кодекса Российской Федерации на территории муниципального образования </w:t>
      </w:r>
    </w:p>
    <w:p w:rsidR="00FD7725" w:rsidRDefault="00530A55" w:rsidP="00BF7067">
      <w:pPr>
        <w:pStyle w:val="a3"/>
        <w:ind w:left="3686"/>
        <w:jc w:val="right"/>
      </w:pPr>
      <w:r>
        <w:t>«Колпашевский район»</w:t>
      </w:r>
    </w:p>
    <w:p w:rsidR="00D94B37" w:rsidRDefault="00D94B37" w:rsidP="00D94B37">
      <w:pPr>
        <w:pStyle w:val="a3"/>
        <w:spacing w:before="4"/>
        <w:jc w:val="left"/>
      </w:pPr>
    </w:p>
    <w:p w:rsidR="00D94B37" w:rsidRDefault="00D94B37" w:rsidP="00D94B37">
      <w:pPr>
        <w:spacing w:line="322" w:lineRule="exact"/>
        <w:ind w:left="13" w:right="19"/>
        <w:jc w:val="center"/>
        <w:rPr>
          <w:b/>
          <w:sz w:val="28"/>
        </w:rPr>
      </w:pPr>
      <w:r>
        <w:rPr>
          <w:b/>
          <w:sz w:val="28"/>
        </w:rPr>
        <w:t>Форма</w:t>
      </w:r>
      <w:r>
        <w:rPr>
          <w:b/>
          <w:spacing w:val="-10"/>
          <w:sz w:val="28"/>
        </w:rPr>
        <w:t xml:space="preserve"> </w:t>
      </w:r>
      <w:r>
        <w:rPr>
          <w:b/>
          <w:sz w:val="28"/>
        </w:rPr>
        <w:t>заявления</w:t>
      </w:r>
      <w:r>
        <w:rPr>
          <w:b/>
          <w:spacing w:val="-9"/>
          <w:sz w:val="28"/>
        </w:rPr>
        <w:t xml:space="preserve"> </w:t>
      </w:r>
      <w:r>
        <w:rPr>
          <w:b/>
          <w:sz w:val="28"/>
        </w:rPr>
        <w:t>о</w:t>
      </w:r>
      <w:r>
        <w:rPr>
          <w:b/>
          <w:spacing w:val="-7"/>
          <w:sz w:val="28"/>
        </w:rPr>
        <w:t xml:space="preserve"> </w:t>
      </w:r>
      <w:r>
        <w:rPr>
          <w:b/>
          <w:sz w:val="28"/>
        </w:rPr>
        <w:t>предоставлении</w:t>
      </w:r>
      <w:r>
        <w:rPr>
          <w:b/>
          <w:spacing w:val="-9"/>
          <w:sz w:val="28"/>
        </w:rPr>
        <w:t xml:space="preserve"> </w:t>
      </w:r>
      <w:r>
        <w:rPr>
          <w:b/>
          <w:sz w:val="28"/>
        </w:rPr>
        <w:t>муниципальной</w:t>
      </w:r>
      <w:r>
        <w:rPr>
          <w:b/>
          <w:spacing w:val="-11"/>
          <w:sz w:val="28"/>
        </w:rPr>
        <w:t xml:space="preserve"> </w:t>
      </w:r>
      <w:r>
        <w:rPr>
          <w:b/>
          <w:spacing w:val="-2"/>
          <w:sz w:val="28"/>
        </w:rPr>
        <w:t>услуги</w:t>
      </w:r>
    </w:p>
    <w:p w:rsidR="00D94B37" w:rsidRDefault="00D94B37" w:rsidP="00D94B37">
      <w:pPr>
        <w:ind w:left="445" w:right="452"/>
        <w:jc w:val="center"/>
        <w:rPr>
          <w:b/>
          <w:sz w:val="28"/>
        </w:rPr>
      </w:pPr>
      <w:r>
        <w:rPr>
          <w:b/>
          <w:sz w:val="28"/>
        </w:rPr>
        <w:t>«Установление</w:t>
      </w:r>
      <w:r>
        <w:rPr>
          <w:b/>
          <w:spacing w:val="-8"/>
          <w:sz w:val="28"/>
        </w:rPr>
        <w:t xml:space="preserve"> </w:t>
      </w:r>
      <w:r>
        <w:rPr>
          <w:b/>
          <w:sz w:val="28"/>
        </w:rPr>
        <w:t>публичного</w:t>
      </w:r>
      <w:r>
        <w:rPr>
          <w:b/>
          <w:spacing w:val="-5"/>
          <w:sz w:val="28"/>
        </w:rPr>
        <w:t xml:space="preserve"> </w:t>
      </w:r>
      <w:r>
        <w:rPr>
          <w:b/>
          <w:sz w:val="28"/>
        </w:rPr>
        <w:t>сервитута</w:t>
      </w:r>
      <w:r>
        <w:rPr>
          <w:b/>
          <w:spacing w:val="-6"/>
          <w:sz w:val="28"/>
        </w:rPr>
        <w:t xml:space="preserve"> </w:t>
      </w:r>
      <w:r>
        <w:rPr>
          <w:b/>
          <w:sz w:val="28"/>
        </w:rPr>
        <w:t>в</w:t>
      </w:r>
      <w:r>
        <w:rPr>
          <w:b/>
          <w:spacing w:val="-7"/>
          <w:sz w:val="28"/>
        </w:rPr>
        <w:t xml:space="preserve"> </w:t>
      </w:r>
      <w:r>
        <w:rPr>
          <w:b/>
          <w:sz w:val="28"/>
        </w:rPr>
        <w:t>отдельных</w:t>
      </w:r>
      <w:r>
        <w:rPr>
          <w:b/>
          <w:spacing w:val="-4"/>
          <w:sz w:val="28"/>
        </w:rPr>
        <w:t xml:space="preserve"> </w:t>
      </w:r>
      <w:r>
        <w:rPr>
          <w:b/>
          <w:spacing w:val="-2"/>
          <w:sz w:val="28"/>
        </w:rPr>
        <w:t>целях»</w:t>
      </w:r>
    </w:p>
    <w:p w:rsidR="00D94B37" w:rsidRDefault="00D94B37" w:rsidP="00D94B37">
      <w:pPr>
        <w:pStyle w:val="a3"/>
        <w:jc w:val="left"/>
        <w:rPr>
          <w:b/>
          <w:sz w:val="20"/>
        </w:rPr>
      </w:pPr>
    </w:p>
    <w:p w:rsidR="00D94B37" w:rsidRDefault="00D94B37" w:rsidP="00D94B37">
      <w:pPr>
        <w:pStyle w:val="a3"/>
        <w:jc w:val="left"/>
        <w:rPr>
          <w:b/>
          <w:sz w:val="20"/>
        </w:rPr>
      </w:pPr>
    </w:p>
    <w:p w:rsidR="00D94B37" w:rsidRDefault="00D94B37" w:rsidP="00D94B37">
      <w:pPr>
        <w:pStyle w:val="a3"/>
        <w:spacing w:before="4"/>
        <w:jc w:val="left"/>
        <w:rPr>
          <w:b/>
          <w:sz w:val="13"/>
        </w:rPr>
      </w:pPr>
    </w:p>
    <w:tbl>
      <w:tblPr>
        <w:tblStyle w:val="TableNormal"/>
        <w:tblW w:w="921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682"/>
        <w:gridCol w:w="1026"/>
        <w:gridCol w:w="227"/>
        <w:gridCol w:w="3163"/>
      </w:tblGrid>
      <w:tr w:rsidR="00D94B37" w:rsidTr="00235CF6">
        <w:trPr>
          <w:trHeight w:val="809"/>
        </w:trPr>
        <w:tc>
          <w:tcPr>
            <w:tcW w:w="9219" w:type="dxa"/>
            <w:gridSpan w:val="5"/>
          </w:tcPr>
          <w:p w:rsidR="00D94B37" w:rsidRPr="00D94B37" w:rsidRDefault="00D94B37" w:rsidP="00FE136D">
            <w:pPr>
              <w:pStyle w:val="TableParagraph"/>
              <w:spacing w:before="4"/>
              <w:rPr>
                <w:b/>
                <w:sz w:val="21"/>
                <w:lang w:val="ru-RU"/>
              </w:rPr>
            </w:pPr>
          </w:p>
          <w:p w:rsidR="00D94B37" w:rsidRPr="00D94B37" w:rsidRDefault="00D94B37" w:rsidP="00FE136D">
            <w:pPr>
              <w:pStyle w:val="TableParagraph"/>
              <w:ind w:left="1864" w:right="1812"/>
              <w:jc w:val="center"/>
              <w:rPr>
                <w:b/>
                <w:sz w:val="24"/>
                <w:lang w:val="ru-RU"/>
              </w:rPr>
            </w:pPr>
            <w:r w:rsidRPr="00D94B37">
              <w:rPr>
                <w:b/>
                <w:sz w:val="24"/>
                <w:lang w:val="ru-RU"/>
              </w:rPr>
              <w:t>Ходатайство</w:t>
            </w:r>
            <w:r w:rsidRPr="00D94B37">
              <w:rPr>
                <w:b/>
                <w:spacing w:val="-6"/>
                <w:sz w:val="24"/>
                <w:lang w:val="ru-RU"/>
              </w:rPr>
              <w:t xml:space="preserve"> </w:t>
            </w:r>
            <w:r w:rsidRPr="00D94B37">
              <w:rPr>
                <w:b/>
                <w:sz w:val="24"/>
                <w:lang w:val="ru-RU"/>
              </w:rPr>
              <w:t>об</w:t>
            </w:r>
            <w:r w:rsidRPr="00D94B37">
              <w:rPr>
                <w:b/>
                <w:spacing w:val="-3"/>
                <w:sz w:val="24"/>
                <w:lang w:val="ru-RU"/>
              </w:rPr>
              <w:t xml:space="preserve"> </w:t>
            </w:r>
            <w:r w:rsidRPr="00D94B37">
              <w:rPr>
                <w:b/>
                <w:sz w:val="24"/>
                <w:lang w:val="ru-RU"/>
              </w:rPr>
              <w:t>установлении</w:t>
            </w:r>
            <w:r w:rsidRPr="00D94B37">
              <w:rPr>
                <w:b/>
                <w:spacing w:val="-3"/>
                <w:sz w:val="24"/>
                <w:lang w:val="ru-RU"/>
              </w:rPr>
              <w:t xml:space="preserve"> </w:t>
            </w:r>
            <w:r w:rsidRPr="00D94B37">
              <w:rPr>
                <w:b/>
                <w:sz w:val="24"/>
                <w:lang w:val="ru-RU"/>
              </w:rPr>
              <w:t>публичного</w:t>
            </w:r>
            <w:r w:rsidRPr="00D94B37">
              <w:rPr>
                <w:b/>
                <w:spacing w:val="-2"/>
                <w:sz w:val="24"/>
                <w:lang w:val="ru-RU"/>
              </w:rPr>
              <w:t xml:space="preserve"> сервитута</w:t>
            </w:r>
          </w:p>
        </w:tc>
      </w:tr>
      <w:tr w:rsidR="00D94B37" w:rsidTr="00235CF6">
        <w:trPr>
          <w:trHeight w:val="623"/>
        </w:trPr>
        <w:tc>
          <w:tcPr>
            <w:tcW w:w="9219" w:type="dxa"/>
            <w:gridSpan w:val="5"/>
          </w:tcPr>
          <w:p w:rsidR="00D94B37" w:rsidRPr="00D94B37" w:rsidRDefault="00D94B37" w:rsidP="00FE136D">
            <w:pPr>
              <w:pStyle w:val="TableParagraph"/>
              <w:spacing w:before="10"/>
              <w:rPr>
                <w:b/>
                <w:sz w:val="20"/>
                <w:lang w:val="ru-RU"/>
              </w:rPr>
            </w:pPr>
          </w:p>
          <w:p w:rsidR="00D94B37" w:rsidRDefault="00D94B37" w:rsidP="00FE136D">
            <w:pPr>
              <w:pStyle w:val="TableParagraph"/>
              <w:spacing w:line="20" w:lineRule="exact"/>
              <w:ind w:left="1855"/>
              <w:rPr>
                <w:sz w:val="2"/>
              </w:rPr>
            </w:pPr>
            <w:r>
              <w:rPr>
                <w:noProof/>
                <w:sz w:val="2"/>
                <w:lang w:eastAsia="ru-RU"/>
              </w:rPr>
              <mc:AlternateContent>
                <mc:Choice Requires="wpg">
                  <w:drawing>
                    <wp:inline distT="0" distB="0" distL="0" distR="0" wp14:anchorId="66899D15" wp14:editId="485C095E">
                      <wp:extent cx="3657600" cy="4445"/>
                      <wp:effectExtent l="7620" t="6985" r="11430" b="762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4445"/>
                                <a:chOff x="0" y="0"/>
                                <a:chExt cx="5760" cy="7"/>
                              </a:xfrm>
                            </wpg:grpSpPr>
                            <wps:wsp>
                              <wps:cNvPr id="15" name="Line 11"/>
                              <wps:cNvCnPr/>
                              <wps:spPr bwMode="auto">
                                <a:xfrm>
                                  <a:off x="0" y="3"/>
                                  <a:ext cx="5759"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4in;height:.35pt;mso-position-horizontal-relative:char;mso-position-vertical-relative:line" coordsize="5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">
                      <v:line id="Line 11" o:spid="_x0000_s1027" style="position:absolute;visibility:visible;mso-wrap-style:square" from="0,3" to="5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kcAAAADbAAAADwAAAGRycy9kb3ducmV2LnhtbERPTYvCMBC9C/6HMAteRFMXqlKNIsIu&#10;ohd1F89DM7Zlm0lsslr/vREEb/N4nzNftqYWV2p8ZVnBaJiAIM6trrhQ8PvzNZiC8AFZY22ZFNzJ&#10;w3LR7cwx0/bGB7oeQyFiCPsMFZQhuExKn5dk0A+tI47c2TYGQ4RNIXWDtxhuavmZJGNpsOLYUKKj&#10;dUn53/HfKNi54nLa43b3PbmnbkqXTZr0rVK9j3Y1AxGoDW/xy73RcX4K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ZJZHAAAAA2wAAAA8AAAAAAAAAAAAAAAAA&#10;oQIAAGRycy9kb3ducmV2LnhtbFBLBQYAAAAABAAEAPkAAACOAwAAAAA=&#10;" strokeweight=".1163mm"/>
                      <w10:anchorlock/>
                    </v:group>
                  </w:pict>
                </mc:Fallback>
              </mc:AlternateContent>
            </w:r>
          </w:p>
          <w:p w:rsidR="00D94B37" w:rsidRPr="00D94B37" w:rsidRDefault="00D94B37" w:rsidP="00FE136D">
            <w:pPr>
              <w:pStyle w:val="TableParagraph"/>
              <w:ind w:left="182"/>
              <w:rPr>
                <w:sz w:val="24"/>
                <w:lang w:val="ru-RU"/>
              </w:rPr>
            </w:pPr>
            <w:r w:rsidRPr="00D94B37">
              <w:rPr>
                <w:sz w:val="24"/>
                <w:lang w:val="ru-RU"/>
              </w:rPr>
              <w:t>(наименование</w:t>
            </w:r>
            <w:r w:rsidRPr="00D94B37">
              <w:rPr>
                <w:spacing w:val="-7"/>
                <w:sz w:val="24"/>
                <w:lang w:val="ru-RU"/>
              </w:rPr>
              <w:t xml:space="preserve"> </w:t>
            </w:r>
            <w:r w:rsidRPr="00D94B37">
              <w:rPr>
                <w:sz w:val="24"/>
                <w:lang w:val="ru-RU"/>
              </w:rPr>
              <w:t>органа,</w:t>
            </w:r>
            <w:r w:rsidRPr="00D94B37">
              <w:rPr>
                <w:spacing w:val="-3"/>
                <w:sz w:val="24"/>
                <w:lang w:val="ru-RU"/>
              </w:rPr>
              <w:t xml:space="preserve"> </w:t>
            </w:r>
            <w:r w:rsidRPr="00D94B37">
              <w:rPr>
                <w:sz w:val="24"/>
                <w:lang w:val="ru-RU"/>
              </w:rPr>
              <w:t>принимающего</w:t>
            </w:r>
            <w:r w:rsidRPr="00D94B37">
              <w:rPr>
                <w:spacing w:val="-5"/>
                <w:sz w:val="24"/>
                <w:lang w:val="ru-RU"/>
              </w:rPr>
              <w:t xml:space="preserve"> </w:t>
            </w:r>
            <w:r w:rsidRPr="00D94B37">
              <w:rPr>
                <w:sz w:val="24"/>
                <w:lang w:val="ru-RU"/>
              </w:rPr>
              <w:t>решение</w:t>
            </w:r>
            <w:r w:rsidRPr="00D94B37">
              <w:rPr>
                <w:spacing w:val="-4"/>
                <w:sz w:val="24"/>
                <w:lang w:val="ru-RU"/>
              </w:rPr>
              <w:t xml:space="preserve"> </w:t>
            </w:r>
            <w:r w:rsidRPr="00D94B37">
              <w:rPr>
                <w:sz w:val="24"/>
                <w:lang w:val="ru-RU"/>
              </w:rPr>
              <w:t>об</w:t>
            </w:r>
            <w:r w:rsidRPr="00D94B37">
              <w:rPr>
                <w:spacing w:val="-2"/>
                <w:sz w:val="24"/>
                <w:lang w:val="ru-RU"/>
              </w:rPr>
              <w:t xml:space="preserve"> </w:t>
            </w:r>
            <w:r w:rsidRPr="00D94B37">
              <w:rPr>
                <w:sz w:val="24"/>
                <w:lang w:val="ru-RU"/>
              </w:rPr>
              <w:t>установлении</w:t>
            </w:r>
            <w:r w:rsidRPr="00D94B37">
              <w:rPr>
                <w:spacing w:val="-3"/>
                <w:sz w:val="24"/>
                <w:lang w:val="ru-RU"/>
              </w:rPr>
              <w:t xml:space="preserve"> </w:t>
            </w:r>
            <w:r w:rsidRPr="00D94B37">
              <w:rPr>
                <w:sz w:val="24"/>
                <w:lang w:val="ru-RU"/>
              </w:rPr>
              <w:t>публичного</w:t>
            </w:r>
            <w:r w:rsidRPr="00D94B37">
              <w:rPr>
                <w:spacing w:val="-3"/>
                <w:sz w:val="24"/>
                <w:lang w:val="ru-RU"/>
              </w:rPr>
              <w:t xml:space="preserve"> </w:t>
            </w:r>
            <w:r w:rsidRPr="00D94B37">
              <w:rPr>
                <w:spacing w:val="-2"/>
                <w:sz w:val="24"/>
                <w:lang w:val="ru-RU"/>
              </w:rPr>
              <w:t>сервитута)</w:t>
            </w:r>
          </w:p>
        </w:tc>
      </w:tr>
      <w:tr w:rsidR="00D94B37" w:rsidTr="00235CF6">
        <w:trPr>
          <w:trHeight w:val="717"/>
        </w:trPr>
        <w:tc>
          <w:tcPr>
            <w:tcW w:w="9219" w:type="dxa"/>
            <w:gridSpan w:val="5"/>
          </w:tcPr>
          <w:p w:rsidR="00D94B37" w:rsidRPr="00D94B37" w:rsidRDefault="00D94B37" w:rsidP="00FE136D">
            <w:pPr>
              <w:pStyle w:val="TableParagraph"/>
              <w:spacing w:before="56"/>
              <w:ind w:left="3725" w:hanging="3407"/>
              <w:rPr>
                <w:sz w:val="24"/>
                <w:lang w:val="ru-RU"/>
              </w:rPr>
            </w:pPr>
            <w:r w:rsidRPr="00D94B37">
              <w:rPr>
                <w:sz w:val="24"/>
                <w:lang w:val="ru-RU"/>
              </w:rPr>
              <w:t>Сведения</w:t>
            </w:r>
            <w:r w:rsidRPr="00D94B37">
              <w:rPr>
                <w:spacing w:val="-5"/>
                <w:sz w:val="24"/>
                <w:lang w:val="ru-RU"/>
              </w:rPr>
              <w:t xml:space="preserve"> </w:t>
            </w:r>
            <w:r w:rsidRPr="00D94B37">
              <w:rPr>
                <w:sz w:val="24"/>
                <w:lang w:val="ru-RU"/>
              </w:rPr>
              <w:t>о</w:t>
            </w:r>
            <w:r w:rsidRPr="00D94B37">
              <w:rPr>
                <w:spacing w:val="-5"/>
                <w:sz w:val="24"/>
                <w:lang w:val="ru-RU"/>
              </w:rPr>
              <w:t xml:space="preserve"> </w:t>
            </w:r>
            <w:r w:rsidRPr="00D94B37">
              <w:rPr>
                <w:sz w:val="24"/>
                <w:lang w:val="ru-RU"/>
              </w:rPr>
              <w:t>лице,</w:t>
            </w:r>
            <w:r w:rsidRPr="00D94B37">
              <w:rPr>
                <w:spacing w:val="-8"/>
                <w:sz w:val="24"/>
                <w:lang w:val="ru-RU"/>
              </w:rPr>
              <w:t xml:space="preserve"> </w:t>
            </w:r>
            <w:r w:rsidRPr="00D94B37">
              <w:rPr>
                <w:sz w:val="24"/>
                <w:lang w:val="ru-RU"/>
              </w:rPr>
              <w:t>представившем</w:t>
            </w:r>
            <w:r w:rsidRPr="00D94B37">
              <w:rPr>
                <w:spacing w:val="-6"/>
                <w:sz w:val="24"/>
                <w:lang w:val="ru-RU"/>
              </w:rPr>
              <w:t xml:space="preserve"> </w:t>
            </w:r>
            <w:r w:rsidRPr="00D94B37">
              <w:rPr>
                <w:sz w:val="24"/>
                <w:lang w:val="ru-RU"/>
              </w:rPr>
              <w:t>ходатайство</w:t>
            </w:r>
            <w:r w:rsidRPr="00D94B37">
              <w:rPr>
                <w:spacing w:val="-5"/>
                <w:sz w:val="24"/>
                <w:lang w:val="ru-RU"/>
              </w:rPr>
              <w:t xml:space="preserve"> </w:t>
            </w:r>
            <w:r w:rsidRPr="00D94B37">
              <w:rPr>
                <w:sz w:val="24"/>
                <w:lang w:val="ru-RU"/>
              </w:rPr>
              <w:t>об</w:t>
            </w:r>
            <w:r w:rsidRPr="00D94B37">
              <w:rPr>
                <w:spacing w:val="-4"/>
                <w:sz w:val="24"/>
                <w:lang w:val="ru-RU"/>
              </w:rPr>
              <w:t xml:space="preserve"> </w:t>
            </w:r>
            <w:r w:rsidRPr="00D94B37">
              <w:rPr>
                <w:sz w:val="24"/>
                <w:lang w:val="ru-RU"/>
              </w:rPr>
              <w:t>установлении</w:t>
            </w:r>
            <w:r w:rsidRPr="00D94B37">
              <w:rPr>
                <w:spacing w:val="-5"/>
                <w:sz w:val="24"/>
                <w:lang w:val="ru-RU"/>
              </w:rPr>
              <w:t xml:space="preserve"> </w:t>
            </w:r>
            <w:r w:rsidRPr="00D94B37">
              <w:rPr>
                <w:sz w:val="24"/>
                <w:lang w:val="ru-RU"/>
              </w:rPr>
              <w:t>публичного</w:t>
            </w:r>
            <w:r w:rsidRPr="00D94B37">
              <w:rPr>
                <w:spacing w:val="-1"/>
                <w:sz w:val="24"/>
                <w:lang w:val="ru-RU"/>
              </w:rPr>
              <w:t xml:space="preserve"> </w:t>
            </w:r>
            <w:r w:rsidRPr="00D94B37">
              <w:rPr>
                <w:sz w:val="24"/>
                <w:lang w:val="ru-RU"/>
              </w:rPr>
              <w:t>сервитута (далее – заявитель):</w:t>
            </w:r>
          </w:p>
        </w:tc>
      </w:tr>
      <w:tr w:rsidR="00D94B37" w:rsidTr="00235CF6">
        <w:trPr>
          <w:trHeight w:val="438"/>
        </w:trPr>
        <w:tc>
          <w:tcPr>
            <w:tcW w:w="3121" w:type="dxa"/>
          </w:tcPr>
          <w:p w:rsidR="00D94B37" w:rsidRDefault="00D94B37" w:rsidP="00FE136D">
            <w:pPr>
              <w:pStyle w:val="TableParagraph"/>
              <w:spacing w:before="56"/>
              <w:ind w:left="117" w:right="68"/>
              <w:jc w:val="center"/>
              <w:rPr>
                <w:sz w:val="24"/>
              </w:rPr>
            </w:pPr>
            <w:proofErr w:type="spellStart"/>
            <w:r>
              <w:rPr>
                <w:sz w:val="24"/>
              </w:rPr>
              <w:t>Полное</w:t>
            </w:r>
            <w:proofErr w:type="spellEnd"/>
            <w:r>
              <w:rPr>
                <w:spacing w:val="-4"/>
                <w:sz w:val="24"/>
              </w:rPr>
              <w:t xml:space="preserve"> </w:t>
            </w:r>
            <w:proofErr w:type="spellStart"/>
            <w:r>
              <w:rPr>
                <w:spacing w:val="-2"/>
                <w:sz w:val="24"/>
              </w:rPr>
              <w:t>наименование</w:t>
            </w:r>
            <w:proofErr w:type="spellEnd"/>
          </w:p>
        </w:tc>
        <w:tc>
          <w:tcPr>
            <w:tcW w:w="6098" w:type="dxa"/>
            <w:gridSpan w:val="4"/>
          </w:tcPr>
          <w:p w:rsidR="00D94B37" w:rsidRDefault="00D94B37" w:rsidP="00FE136D">
            <w:pPr>
              <w:pStyle w:val="TableParagraph"/>
              <w:rPr>
                <w:sz w:val="24"/>
              </w:rPr>
            </w:pPr>
          </w:p>
        </w:tc>
      </w:tr>
      <w:tr w:rsidR="00D94B37" w:rsidTr="00235CF6">
        <w:trPr>
          <w:trHeight w:val="441"/>
        </w:trPr>
        <w:tc>
          <w:tcPr>
            <w:tcW w:w="3121" w:type="dxa"/>
          </w:tcPr>
          <w:p w:rsidR="00D94B37" w:rsidRDefault="00D94B37" w:rsidP="00FE136D">
            <w:pPr>
              <w:pStyle w:val="TableParagraph"/>
              <w:spacing w:before="56"/>
              <w:ind w:left="117" w:right="68"/>
              <w:jc w:val="center"/>
              <w:rPr>
                <w:sz w:val="24"/>
              </w:rPr>
            </w:pPr>
            <w:proofErr w:type="spellStart"/>
            <w:r>
              <w:rPr>
                <w:sz w:val="24"/>
              </w:rPr>
              <w:t>Сокращенное</w:t>
            </w:r>
            <w:proofErr w:type="spellEnd"/>
            <w:r>
              <w:rPr>
                <w:spacing w:val="-3"/>
                <w:sz w:val="24"/>
              </w:rPr>
              <w:t xml:space="preserve"> </w:t>
            </w:r>
            <w:proofErr w:type="spellStart"/>
            <w:r>
              <w:rPr>
                <w:spacing w:val="-2"/>
                <w:sz w:val="24"/>
              </w:rPr>
              <w:t>наименование</w:t>
            </w:r>
            <w:proofErr w:type="spellEnd"/>
          </w:p>
        </w:tc>
        <w:tc>
          <w:tcPr>
            <w:tcW w:w="6098" w:type="dxa"/>
            <w:gridSpan w:val="4"/>
          </w:tcPr>
          <w:p w:rsidR="00D94B37" w:rsidRDefault="00D94B37" w:rsidP="00FE136D">
            <w:pPr>
              <w:pStyle w:val="TableParagraph"/>
              <w:rPr>
                <w:sz w:val="24"/>
              </w:rPr>
            </w:pPr>
          </w:p>
        </w:tc>
      </w:tr>
      <w:tr w:rsidR="00D94B37" w:rsidTr="00235CF6">
        <w:trPr>
          <w:trHeight w:val="714"/>
        </w:trPr>
        <w:tc>
          <w:tcPr>
            <w:tcW w:w="3121" w:type="dxa"/>
          </w:tcPr>
          <w:p w:rsidR="00D94B37" w:rsidRDefault="00D94B37" w:rsidP="00FE136D">
            <w:pPr>
              <w:pStyle w:val="TableParagraph"/>
              <w:spacing w:before="54"/>
              <w:ind w:left="1255" w:hanging="1028"/>
              <w:rPr>
                <w:sz w:val="24"/>
              </w:rPr>
            </w:pPr>
            <w:proofErr w:type="spellStart"/>
            <w:r>
              <w:rPr>
                <w:spacing w:val="-2"/>
                <w:sz w:val="24"/>
              </w:rPr>
              <w:t>Организационно-правовая</w:t>
            </w:r>
            <w:proofErr w:type="spellEnd"/>
            <w:r>
              <w:rPr>
                <w:spacing w:val="-2"/>
                <w:sz w:val="24"/>
              </w:rPr>
              <w:t xml:space="preserve"> </w:t>
            </w:r>
            <w:proofErr w:type="spellStart"/>
            <w:r>
              <w:rPr>
                <w:spacing w:val="-2"/>
                <w:sz w:val="24"/>
              </w:rPr>
              <w:t>форма</w:t>
            </w:r>
            <w:proofErr w:type="spellEnd"/>
          </w:p>
        </w:tc>
        <w:tc>
          <w:tcPr>
            <w:tcW w:w="6098" w:type="dxa"/>
            <w:gridSpan w:val="4"/>
          </w:tcPr>
          <w:p w:rsidR="00D94B37" w:rsidRDefault="00D94B37" w:rsidP="00FE136D">
            <w:pPr>
              <w:pStyle w:val="TableParagraph"/>
              <w:rPr>
                <w:sz w:val="24"/>
              </w:rPr>
            </w:pPr>
          </w:p>
        </w:tc>
      </w:tr>
      <w:tr w:rsidR="00D94B37" w:rsidTr="00235CF6">
        <w:trPr>
          <w:trHeight w:val="1267"/>
        </w:trPr>
        <w:tc>
          <w:tcPr>
            <w:tcW w:w="3121" w:type="dxa"/>
          </w:tcPr>
          <w:p w:rsidR="00D94B37" w:rsidRPr="00D94B37" w:rsidRDefault="00D94B37" w:rsidP="00FE136D">
            <w:pPr>
              <w:pStyle w:val="TableParagraph"/>
              <w:spacing w:before="56"/>
              <w:ind w:left="552" w:hanging="257"/>
              <w:rPr>
                <w:sz w:val="24"/>
                <w:lang w:val="ru-RU"/>
              </w:rPr>
            </w:pPr>
            <w:proofErr w:type="gramStart"/>
            <w:r w:rsidRPr="00D94B37">
              <w:rPr>
                <w:sz w:val="24"/>
                <w:lang w:val="ru-RU"/>
              </w:rPr>
              <w:t>Почтовый</w:t>
            </w:r>
            <w:r w:rsidRPr="00D94B37">
              <w:rPr>
                <w:spacing w:val="-15"/>
                <w:sz w:val="24"/>
                <w:lang w:val="ru-RU"/>
              </w:rPr>
              <w:t xml:space="preserve"> </w:t>
            </w:r>
            <w:r w:rsidRPr="00D94B37">
              <w:rPr>
                <w:sz w:val="24"/>
                <w:lang w:val="ru-RU"/>
              </w:rPr>
              <w:t>адрес</w:t>
            </w:r>
            <w:r w:rsidRPr="00D94B37">
              <w:rPr>
                <w:spacing w:val="-15"/>
                <w:sz w:val="24"/>
                <w:lang w:val="ru-RU"/>
              </w:rPr>
              <w:t xml:space="preserve"> </w:t>
            </w:r>
            <w:r w:rsidRPr="00D94B37">
              <w:rPr>
                <w:sz w:val="24"/>
                <w:lang w:val="ru-RU"/>
              </w:rPr>
              <w:t>(индекс, субъект Российской</w:t>
            </w:r>
            <w:proofErr w:type="gramEnd"/>
          </w:p>
          <w:p w:rsidR="00D94B37" w:rsidRPr="00D94B37" w:rsidRDefault="00D94B37" w:rsidP="00FE136D">
            <w:pPr>
              <w:pStyle w:val="TableParagraph"/>
              <w:spacing w:before="1"/>
              <w:ind w:left="624" w:right="288" w:hanging="284"/>
              <w:rPr>
                <w:sz w:val="24"/>
                <w:lang w:val="ru-RU"/>
              </w:rPr>
            </w:pPr>
            <w:proofErr w:type="gramStart"/>
            <w:r w:rsidRPr="00D94B37">
              <w:rPr>
                <w:sz w:val="24"/>
                <w:lang w:val="ru-RU"/>
              </w:rPr>
              <w:t>Федерации,</w:t>
            </w:r>
            <w:r w:rsidRPr="00D94B37">
              <w:rPr>
                <w:spacing w:val="-15"/>
                <w:sz w:val="24"/>
                <w:lang w:val="ru-RU"/>
              </w:rPr>
              <w:t xml:space="preserve"> </w:t>
            </w:r>
            <w:r w:rsidRPr="00D94B37">
              <w:rPr>
                <w:sz w:val="24"/>
                <w:lang w:val="ru-RU"/>
              </w:rPr>
              <w:t>населенный пункт, улица, дом)</w:t>
            </w:r>
            <w:proofErr w:type="gramEnd"/>
          </w:p>
        </w:tc>
        <w:tc>
          <w:tcPr>
            <w:tcW w:w="6098" w:type="dxa"/>
            <w:gridSpan w:val="4"/>
          </w:tcPr>
          <w:p w:rsidR="00D94B37" w:rsidRPr="00D94B37" w:rsidRDefault="00D94B37" w:rsidP="00FE136D">
            <w:pPr>
              <w:pStyle w:val="TableParagraph"/>
              <w:rPr>
                <w:sz w:val="24"/>
                <w:lang w:val="ru-RU"/>
              </w:rPr>
            </w:pPr>
          </w:p>
        </w:tc>
      </w:tr>
      <w:tr w:rsidR="00D94B37" w:rsidTr="00235CF6">
        <w:trPr>
          <w:trHeight w:val="1269"/>
        </w:trPr>
        <w:tc>
          <w:tcPr>
            <w:tcW w:w="3121" w:type="dxa"/>
          </w:tcPr>
          <w:p w:rsidR="00D94B37" w:rsidRPr="00D94B37" w:rsidRDefault="00D94B37" w:rsidP="00FE136D">
            <w:pPr>
              <w:pStyle w:val="TableParagraph"/>
              <w:spacing w:before="56"/>
              <w:ind w:left="117" w:right="66"/>
              <w:jc w:val="center"/>
              <w:rPr>
                <w:sz w:val="24"/>
                <w:lang w:val="ru-RU"/>
              </w:rPr>
            </w:pPr>
            <w:proofErr w:type="gramStart"/>
            <w:r w:rsidRPr="00D94B37">
              <w:rPr>
                <w:sz w:val="24"/>
                <w:lang w:val="ru-RU"/>
              </w:rPr>
              <w:t>Фактический</w:t>
            </w:r>
            <w:r w:rsidRPr="00D94B37">
              <w:rPr>
                <w:spacing w:val="-15"/>
                <w:sz w:val="24"/>
                <w:lang w:val="ru-RU"/>
              </w:rPr>
              <w:t xml:space="preserve"> </w:t>
            </w:r>
            <w:r w:rsidRPr="00D94B37">
              <w:rPr>
                <w:sz w:val="24"/>
                <w:lang w:val="ru-RU"/>
              </w:rPr>
              <w:t>адрес</w:t>
            </w:r>
            <w:r w:rsidRPr="00D94B37">
              <w:rPr>
                <w:spacing w:val="-15"/>
                <w:sz w:val="24"/>
                <w:lang w:val="ru-RU"/>
              </w:rPr>
              <w:t xml:space="preserve"> </w:t>
            </w:r>
            <w:r w:rsidRPr="00D94B37">
              <w:rPr>
                <w:sz w:val="24"/>
                <w:lang w:val="ru-RU"/>
              </w:rPr>
              <w:t>(индекс, субъект Российской</w:t>
            </w:r>
            <w:proofErr w:type="gramEnd"/>
          </w:p>
          <w:p w:rsidR="00D94B37" w:rsidRPr="00D94B37" w:rsidRDefault="00D94B37" w:rsidP="00FE136D">
            <w:pPr>
              <w:pStyle w:val="TableParagraph"/>
              <w:ind w:left="117" w:right="66"/>
              <w:jc w:val="center"/>
              <w:rPr>
                <w:sz w:val="24"/>
                <w:lang w:val="ru-RU"/>
              </w:rPr>
            </w:pPr>
            <w:proofErr w:type="gramStart"/>
            <w:r w:rsidRPr="00D94B37">
              <w:rPr>
                <w:sz w:val="24"/>
                <w:lang w:val="ru-RU"/>
              </w:rPr>
              <w:t>Федерации,</w:t>
            </w:r>
            <w:r w:rsidRPr="00D94B37">
              <w:rPr>
                <w:spacing w:val="-15"/>
                <w:sz w:val="24"/>
                <w:lang w:val="ru-RU"/>
              </w:rPr>
              <w:t xml:space="preserve"> </w:t>
            </w:r>
            <w:r w:rsidRPr="00D94B37">
              <w:rPr>
                <w:sz w:val="24"/>
                <w:lang w:val="ru-RU"/>
              </w:rPr>
              <w:t>населенный пункт, улица, дом)</w:t>
            </w:r>
            <w:proofErr w:type="gramEnd"/>
          </w:p>
        </w:tc>
        <w:tc>
          <w:tcPr>
            <w:tcW w:w="6098" w:type="dxa"/>
            <w:gridSpan w:val="4"/>
          </w:tcPr>
          <w:p w:rsidR="00D94B37" w:rsidRPr="00D94B37" w:rsidRDefault="00D94B37" w:rsidP="00FE136D">
            <w:pPr>
              <w:pStyle w:val="TableParagraph"/>
              <w:rPr>
                <w:sz w:val="24"/>
                <w:lang w:val="ru-RU"/>
              </w:rPr>
            </w:pPr>
          </w:p>
        </w:tc>
      </w:tr>
      <w:tr w:rsidR="00D94B37" w:rsidTr="00235CF6">
        <w:trPr>
          <w:trHeight w:val="438"/>
        </w:trPr>
        <w:tc>
          <w:tcPr>
            <w:tcW w:w="3121" w:type="dxa"/>
          </w:tcPr>
          <w:p w:rsidR="00D94B37" w:rsidRDefault="00D94B37" w:rsidP="00FE136D">
            <w:pPr>
              <w:pStyle w:val="TableParagraph"/>
              <w:spacing w:before="56"/>
              <w:ind w:left="116" w:right="68"/>
              <w:jc w:val="center"/>
              <w:rPr>
                <w:sz w:val="24"/>
              </w:rPr>
            </w:pPr>
            <w:proofErr w:type="spellStart"/>
            <w:r>
              <w:rPr>
                <w:sz w:val="24"/>
              </w:rPr>
              <w:t>Адрес</w:t>
            </w:r>
            <w:proofErr w:type="spellEnd"/>
            <w:r>
              <w:rPr>
                <w:spacing w:val="-6"/>
                <w:sz w:val="24"/>
              </w:rPr>
              <w:t xml:space="preserve"> </w:t>
            </w:r>
            <w:proofErr w:type="spellStart"/>
            <w:r>
              <w:rPr>
                <w:sz w:val="24"/>
              </w:rPr>
              <w:t>электронной</w:t>
            </w:r>
            <w:proofErr w:type="spellEnd"/>
            <w:r>
              <w:rPr>
                <w:spacing w:val="-6"/>
                <w:sz w:val="24"/>
              </w:rPr>
              <w:t xml:space="preserve"> </w:t>
            </w:r>
            <w:proofErr w:type="spellStart"/>
            <w:r>
              <w:rPr>
                <w:spacing w:val="-4"/>
                <w:sz w:val="24"/>
              </w:rPr>
              <w:t>почты</w:t>
            </w:r>
            <w:proofErr w:type="spellEnd"/>
          </w:p>
        </w:tc>
        <w:tc>
          <w:tcPr>
            <w:tcW w:w="6098" w:type="dxa"/>
            <w:gridSpan w:val="4"/>
          </w:tcPr>
          <w:p w:rsidR="00D94B37" w:rsidRDefault="00D94B37" w:rsidP="00FE136D">
            <w:pPr>
              <w:pStyle w:val="TableParagraph"/>
              <w:rPr>
                <w:sz w:val="24"/>
              </w:rPr>
            </w:pPr>
          </w:p>
        </w:tc>
      </w:tr>
      <w:tr w:rsidR="00D94B37" w:rsidTr="00235CF6">
        <w:trPr>
          <w:trHeight w:val="441"/>
        </w:trPr>
        <w:tc>
          <w:tcPr>
            <w:tcW w:w="3121" w:type="dxa"/>
          </w:tcPr>
          <w:p w:rsidR="00D94B37" w:rsidRDefault="00D94B37" w:rsidP="00FE136D">
            <w:pPr>
              <w:pStyle w:val="TableParagraph"/>
              <w:spacing w:before="56"/>
              <w:ind w:left="117" w:right="65"/>
              <w:jc w:val="center"/>
              <w:rPr>
                <w:sz w:val="24"/>
              </w:rPr>
            </w:pPr>
            <w:r>
              <w:rPr>
                <w:spacing w:val="-4"/>
                <w:sz w:val="24"/>
              </w:rPr>
              <w:t>ОГРН</w:t>
            </w:r>
          </w:p>
        </w:tc>
        <w:tc>
          <w:tcPr>
            <w:tcW w:w="6098" w:type="dxa"/>
            <w:gridSpan w:val="4"/>
          </w:tcPr>
          <w:p w:rsidR="00D94B37" w:rsidRDefault="00D94B37" w:rsidP="00FE136D">
            <w:pPr>
              <w:pStyle w:val="TableParagraph"/>
              <w:rPr>
                <w:sz w:val="24"/>
              </w:rPr>
            </w:pPr>
          </w:p>
        </w:tc>
      </w:tr>
      <w:tr w:rsidR="00D94B37" w:rsidTr="00235CF6">
        <w:trPr>
          <w:trHeight w:val="438"/>
        </w:trPr>
        <w:tc>
          <w:tcPr>
            <w:tcW w:w="3121" w:type="dxa"/>
          </w:tcPr>
          <w:p w:rsidR="00D94B37" w:rsidRDefault="00D94B37" w:rsidP="00FE136D">
            <w:pPr>
              <w:pStyle w:val="TableParagraph"/>
              <w:spacing w:before="56"/>
              <w:ind w:left="116" w:right="68"/>
              <w:jc w:val="center"/>
              <w:rPr>
                <w:sz w:val="24"/>
              </w:rPr>
            </w:pPr>
            <w:r>
              <w:rPr>
                <w:spacing w:val="-5"/>
                <w:sz w:val="24"/>
              </w:rPr>
              <w:t>ИНН</w:t>
            </w:r>
          </w:p>
        </w:tc>
        <w:tc>
          <w:tcPr>
            <w:tcW w:w="6098" w:type="dxa"/>
            <w:gridSpan w:val="4"/>
          </w:tcPr>
          <w:p w:rsidR="00D94B37" w:rsidRDefault="00D94B37" w:rsidP="00FE136D">
            <w:pPr>
              <w:pStyle w:val="TableParagraph"/>
              <w:rPr>
                <w:sz w:val="24"/>
              </w:rPr>
            </w:pPr>
          </w:p>
        </w:tc>
      </w:tr>
      <w:tr w:rsidR="00D94B37" w:rsidTr="00235CF6">
        <w:trPr>
          <w:trHeight w:val="441"/>
        </w:trPr>
        <w:tc>
          <w:tcPr>
            <w:tcW w:w="9219" w:type="dxa"/>
            <w:gridSpan w:val="5"/>
          </w:tcPr>
          <w:p w:rsidR="00D94B37" w:rsidRDefault="00D94B37" w:rsidP="00FE136D">
            <w:pPr>
              <w:pStyle w:val="TableParagraph"/>
              <w:spacing w:before="56"/>
              <w:ind w:left="1859" w:right="1812"/>
              <w:jc w:val="center"/>
              <w:rPr>
                <w:sz w:val="24"/>
              </w:rPr>
            </w:pPr>
            <w:proofErr w:type="spellStart"/>
            <w:r>
              <w:rPr>
                <w:sz w:val="24"/>
              </w:rPr>
              <w:t>Сведения</w:t>
            </w:r>
            <w:proofErr w:type="spellEnd"/>
            <w:r>
              <w:rPr>
                <w:spacing w:val="-6"/>
                <w:sz w:val="24"/>
              </w:rPr>
              <w:t xml:space="preserve"> </w:t>
            </w:r>
            <w:r>
              <w:rPr>
                <w:sz w:val="24"/>
              </w:rPr>
              <w:t>о</w:t>
            </w:r>
            <w:r>
              <w:rPr>
                <w:spacing w:val="-3"/>
                <w:sz w:val="24"/>
              </w:rPr>
              <w:t xml:space="preserve"> </w:t>
            </w:r>
            <w:proofErr w:type="spellStart"/>
            <w:r>
              <w:rPr>
                <w:sz w:val="24"/>
              </w:rPr>
              <w:t>представителе</w:t>
            </w:r>
            <w:proofErr w:type="spellEnd"/>
            <w:r>
              <w:rPr>
                <w:spacing w:val="-4"/>
                <w:sz w:val="24"/>
              </w:rPr>
              <w:t xml:space="preserve"> </w:t>
            </w:r>
            <w:proofErr w:type="spellStart"/>
            <w:r>
              <w:rPr>
                <w:spacing w:val="-2"/>
                <w:sz w:val="24"/>
              </w:rPr>
              <w:t>заявителя</w:t>
            </w:r>
            <w:proofErr w:type="spellEnd"/>
            <w:r>
              <w:rPr>
                <w:spacing w:val="-2"/>
                <w:sz w:val="24"/>
              </w:rPr>
              <w:t>:</w:t>
            </w:r>
          </w:p>
        </w:tc>
      </w:tr>
      <w:tr w:rsidR="00D94B37" w:rsidTr="00235CF6">
        <w:trPr>
          <w:trHeight w:val="439"/>
        </w:trPr>
        <w:tc>
          <w:tcPr>
            <w:tcW w:w="3121" w:type="dxa"/>
          </w:tcPr>
          <w:p w:rsidR="00D94B37" w:rsidRDefault="00D94B37" w:rsidP="00FE136D">
            <w:pPr>
              <w:pStyle w:val="TableParagraph"/>
              <w:spacing w:before="57"/>
              <w:ind w:left="117" w:right="65"/>
              <w:jc w:val="center"/>
              <w:rPr>
                <w:sz w:val="24"/>
              </w:rPr>
            </w:pPr>
            <w:proofErr w:type="spellStart"/>
            <w:r>
              <w:rPr>
                <w:spacing w:val="-2"/>
                <w:sz w:val="24"/>
              </w:rPr>
              <w:t>Фамилия</w:t>
            </w:r>
            <w:proofErr w:type="spellEnd"/>
          </w:p>
        </w:tc>
        <w:tc>
          <w:tcPr>
            <w:tcW w:w="6098" w:type="dxa"/>
            <w:gridSpan w:val="4"/>
          </w:tcPr>
          <w:p w:rsidR="00D94B37" w:rsidRDefault="00D94B37" w:rsidP="00FE136D">
            <w:pPr>
              <w:pStyle w:val="TableParagraph"/>
              <w:rPr>
                <w:sz w:val="24"/>
              </w:rPr>
            </w:pPr>
          </w:p>
        </w:tc>
      </w:tr>
      <w:tr w:rsidR="00D94B37" w:rsidTr="00235CF6">
        <w:trPr>
          <w:trHeight w:val="441"/>
        </w:trPr>
        <w:tc>
          <w:tcPr>
            <w:tcW w:w="3121" w:type="dxa"/>
          </w:tcPr>
          <w:p w:rsidR="00D94B37" w:rsidRDefault="00D94B37" w:rsidP="00FE136D">
            <w:pPr>
              <w:pStyle w:val="TableParagraph"/>
              <w:spacing w:before="56"/>
              <w:ind w:left="117" w:right="67"/>
              <w:jc w:val="center"/>
              <w:rPr>
                <w:sz w:val="24"/>
              </w:rPr>
            </w:pPr>
            <w:proofErr w:type="spellStart"/>
            <w:r>
              <w:rPr>
                <w:spacing w:val="-5"/>
                <w:sz w:val="24"/>
              </w:rPr>
              <w:t>Имя</w:t>
            </w:r>
            <w:proofErr w:type="spellEnd"/>
          </w:p>
        </w:tc>
        <w:tc>
          <w:tcPr>
            <w:tcW w:w="6098" w:type="dxa"/>
            <w:gridSpan w:val="4"/>
          </w:tcPr>
          <w:p w:rsidR="00D94B37" w:rsidRDefault="00D94B37" w:rsidP="00FE136D">
            <w:pPr>
              <w:pStyle w:val="TableParagraph"/>
              <w:rPr>
                <w:sz w:val="24"/>
              </w:rPr>
            </w:pPr>
          </w:p>
        </w:tc>
      </w:tr>
      <w:tr w:rsidR="00D94B37" w:rsidTr="00235CF6">
        <w:trPr>
          <w:trHeight w:val="438"/>
        </w:trPr>
        <w:tc>
          <w:tcPr>
            <w:tcW w:w="3121" w:type="dxa"/>
          </w:tcPr>
          <w:p w:rsidR="00D94B37" w:rsidRDefault="00D94B37" w:rsidP="00FE136D">
            <w:pPr>
              <w:pStyle w:val="TableParagraph"/>
              <w:spacing w:before="56"/>
              <w:ind w:left="117" w:right="65"/>
              <w:jc w:val="center"/>
              <w:rPr>
                <w:sz w:val="24"/>
              </w:rPr>
            </w:pPr>
            <w:proofErr w:type="spellStart"/>
            <w:r>
              <w:rPr>
                <w:sz w:val="24"/>
              </w:rPr>
              <w:t>Отчество</w:t>
            </w:r>
            <w:proofErr w:type="spellEnd"/>
            <w:r>
              <w:rPr>
                <w:spacing w:val="-3"/>
                <w:sz w:val="24"/>
              </w:rPr>
              <w:t xml:space="preserve"> </w:t>
            </w:r>
            <w:r>
              <w:rPr>
                <w:sz w:val="24"/>
              </w:rPr>
              <w:t>(</w:t>
            </w:r>
            <w:proofErr w:type="spellStart"/>
            <w:r>
              <w:rPr>
                <w:sz w:val="24"/>
              </w:rPr>
              <w:t>при</w:t>
            </w:r>
            <w:proofErr w:type="spellEnd"/>
            <w:r>
              <w:rPr>
                <w:spacing w:val="-2"/>
                <w:sz w:val="24"/>
              </w:rPr>
              <w:t xml:space="preserve"> </w:t>
            </w:r>
            <w:proofErr w:type="spellStart"/>
            <w:r>
              <w:rPr>
                <w:spacing w:val="-2"/>
                <w:sz w:val="24"/>
              </w:rPr>
              <w:t>наличии</w:t>
            </w:r>
            <w:proofErr w:type="spellEnd"/>
            <w:r>
              <w:rPr>
                <w:spacing w:val="-2"/>
                <w:sz w:val="24"/>
              </w:rPr>
              <w:t>)</w:t>
            </w:r>
          </w:p>
        </w:tc>
        <w:tc>
          <w:tcPr>
            <w:tcW w:w="6098" w:type="dxa"/>
            <w:gridSpan w:val="4"/>
          </w:tcPr>
          <w:p w:rsidR="00D94B37" w:rsidRDefault="00D94B37" w:rsidP="00FE136D">
            <w:pPr>
              <w:pStyle w:val="TableParagraph"/>
              <w:rPr>
                <w:sz w:val="24"/>
              </w:rPr>
            </w:pPr>
          </w:p>
        </w:tc>
      </w:tr>
      <w:tr w:rsidR="00D94B37" w:rsidTr="00235CF6">
        <w:trPr>
          <w:trHeight w:val="441"/>
        </w:trPr>
        <w:tc>
          <w:tcPr>
            <w:tcW w:w="3121" w:type="dxa"/>
          </w:tcPr>
          <w:p w:rsidR="00D94B37" w:rsidRDefault="00D94B37" w:rsidP="00FE136D">
            <w:pPr>
              <w:pStyle w:val="TableParagraph"/>
              <w:spacing w:before="56"/>
              <w:ind w:left="116" w:right="68"/>
              <w:jc w:val="center"/>
              <w:rPr>
                <w:sz w:val="24"/>
              </w:rPr>
            </w:pPr>
            <w:proofErr w:type="spellStart"/>
            <w:r>
              <w:rPr>
                <w:sz w:val="24"/>
              </w:rPr>
              <w:t>Адрес</w:t>
            </w:r>
            <w:proofErr w:type="spellEnd"/>
            <w:r>
              <w:rPr>
                <w:spacing w:val="-6"/>
                <w:sz w:val="24"/>
              </w:rPr>
              <w:t xml:space="preserve"> </w:t>
            </w:r>
            <w:proofErr w:type="spellStart"/>
            <w:r>
              <w:rPr>
                <w:sz w:val="24"/>
              </w:rPr>
              <w:t>электронной</w:t>
            </w:r>
            <w:proofErr w:type="spellEnd"/>
            <w:r>
              <w:rPr>
                <w:spacing w:val="-6"/>
                <w:sz w:val="24"/>
              </w:rPr>
              <w:t xml:space="preserve"> </w:t>
            </w:r>
            <w:proofErr w:type="spellStart"/>
            <w:r>
              <w:rPr>
                <w:spacing w:val="-4"/>
                <w:sz w:val="24"/>
              </w:rPr>
              <w:t>почты</w:t>
            </w:r>
            <w:proofErr w:type="spellEnd"/>
          </w:p>
        </w:tc>
        <w:tc>
          <w:tcPr>
            <w:tcW w:w="6098" w:type="dxa"/>
            <w:gridSpan w:val="4"/>
          </w:tcPr>
          <w:p w:rsidR="00D94B37" w:rsidRDefault="00D94B37" w:rsidP="00FE136D">
            <w:pPr>
              <w:pStyle w:val="TableParagraph"/>
              <w:rPr>
                <w:sz w:val="24"/>
              </w:rPr>
            </w:pPr>
          </w:p>
        </w:tc>
      </w:tr>
      <w:tr w:rsidR="00D94B37" w:rsidTr="00235CF6">
        <w:trPr>
          <w:trHeight w:val="441"/>
        </w:trPr>
        <w:tc>
          <w:tcPr>
            <w:tcW w:w="3121" w:type="dxa"/>
          </w:tcPr>
          <w:p w:rsidR="00D94B37" w:rsidRDefault="00D94B37" w:rsidP="00FE136D">
            <w:pPr>
              <w:pStyle w:val="TableParagraph"/>
              <w:spacing w:before="56"/>
              <w:ind w:left="117" w:right="67"/>
              <w:jc w:val="center"/>
              <w:rPr>
                <w:sz w:val="24"/>
              </w:rPr>
            </w:pPr>
            <w:proofErr w:type="spellStart"/>
            <w:r>
              <w:rPr>
                <w:spacing w:val="-2"/>
                <w:sz w:val="24"/>
              </w:rPr>
              <w:lastRenderedPageBreak/>
              <w:t>Телефон</w:t>
            </w:r>
            <w:proofErr w:type="spellEnd"/>
          </w:p>
        </w:tc>
        <w:tc>
          <w:tcPr>
            <w:tcW w:w="6098" w:type="dxa"/>
            <w:gridSpan w:val="4"/>
          </w:tcPr>
          <w:p w:rsidR="00D94B37" w:rsidRDefault="00D94B37" w:rsidP="00FE136D">
            <w:pPr>
              <w:pStyle w:val="TableParagraph"/>
              <w:rPr>
                <w:sz w:val="24"/>
              </w:rPr>
            </w:pPr>
          </w:p>
        </w:tc>
      </w:tr>
      <w:tr w:rsidR="00D94B37" w:rsidTr="00235CF6">
        <w:trPr>
          <w:trHeight w:val="1545"/>
        </w:trPr>
        <w:tc>
          <w:tcPr>
            <w:tcW w:w="3121" w:type="dxa"/>
            <w:tcBorders>
              <w:bottom w:val="single" w:sz="4" w:space="0" w:color="000000"/>
            </w:tcBorders>
          </w:tcPr>
          <w:p w:rsidR="00D94B37" w:rsidRPr="00D94B37" w:rsidRDefault="00D94B37" w:rsidP="00FE136D">
            <w:pPr>
              <w:pStyle w:val="TableParagraph"/>
              <w:spacing w:before="56"/>
              <w:ind w:left="117" w:right="65"/>
              <w:jc w:val="center"/>
              <w:rPr>
                <w:sz w:val="24"/>
                <w:lang w:val="ru-RU"/>
              </w:rPr>
            </w:pPr>
            <w:r w:rsidRPr="00D94B37">
              <w:rPr>
                <w:sz w:val="24"/>
                <w:lang w:val="ru-RU"/>
              </w:rPr>
              <w:t>Наименование</w:t>
            </w:r>
            <w:r w:rsidRPr="00D94B37">
              <w:rPr>
                <w:spacing w:val="-15"/>
                <w:sz w:val="24"/>
                <w:lang w:val="ru-RU"/>
              </w:rPr>
              <w:t xml:space="preserve"> </w:t>
            </w:r>
            <w:r w:rsidRPr="00D94B37">
              <w:rPr>
                <w:sz w:val="24"/>
                <w:lang w:val="ru-RU"/>
              </w:rPr>
              <w:t>и</w:t>
            </w:r>
            <w:r w:rsidRPr="00D94B37">
              <w:rPr>
                <w:spacing w:val="-15"/>
                <w:sz w:val="24"/>
                <w:lang w:val="ru-RU"/>
              </w:rPr>
              <w:t xml:space="preserve"> </w:t>
            </w:r>
            <w:r w:rsidRPr="00D94B37">
              <w:rPr>
                <w:sz w:val="24"/>
                <w:lang w:val="ru-RU"/>
              </w:rPr>
              <w:t xml:space="preserve">реквизиты </w:t>
            </w:r>
            <w:r w:rsidRPr="00D94B37">
              <w:rPr>
                <w:spacing w:val="-2"/>
                <w:sz w:val="24"/>
                <w:lang w:val="ru-RU"/>
              </w:rPr>
              <w:t xml:space="preserve">документа, подтверждающего </w:t>
            </w:r>
            <w:r w:rsidRPr="00D94B37">
              <w:rPr>
                <w:sz w:val="24"/>
                <w:lang w:val="ru-RU"/>
              </w:rPr>
              <w:t>полномочия</w:t>
            </w:r>
            <w:r w:rsidRPr="00D94B37">
              <w:rPr>
                <w:spacing w:val="-4"/>
                <w:sz w:val="24"/>
                <w:lang w:val="ru-RU"/>
              </w:rPr>
              <w:t xml:space="preserve"> </w:t>
            </w:r>
            <w:r w:rsidRPr="00D94B37">
              <w:rPr>
                <w:sz w:val="24"/>
                <w:lang w:val="ru-RU"/>
              </w:rPr>
              <w:t xml:space="preserve">представителя </w:t>
            </w:r>
            <w:r w:rsidRPr="00D94B37">
              <w:rPr>
                <w:spacing w:val="-2"/>
                <w:sz w:val="24"/>
                <w:lang w:val="ru-RU"/>
              </w:rPr>
              <w:t>заявителя</w:t>
            </w:r>
          </w:p>
        </w:tc>
        <w:tc>
          <w:tcPr>
            <w:tcW w:w="6098" w:type="dxa"/>
            <w:gridSpan w:val="4"/>
            <w:tcBorders>
              <w:bottom w:val="single" w:sz="4" w:space="0" w:color="000000"/>
            </w:tcBorders>
          </w:tcPr>
          <w:p w:rsidR="00D94B37" w:rsidRPr="00D94B37" w:rsidRDefault="00D94B37" w:rsidP="00FE136D">
            <w:pPr>
              <w:pStyle w:val="TableParagraph"/>
              <w:rPr>
                <w:lang w:val="ru-RU"/>
              </w:rPr>
            </w:pPr>
          </w:p>
        </w:tc>
      </w:tr>
      <w:tr w:rsidR="00D94B37" w:rsidTr="00235CF6">
        <w:trPr>
          <w:trHeight w:val="1521"/>
        </w:trPr>
        <w:tc>
          <w:tcPr>
            <w:tcW w:w="9219" w:type="dxa"/>
            <w:gridSpan w:val="5"/>
            <w:tcBorders>
              <w:bottom w:val="nil"/>
            </w:tcBorders>
          </w:tcPr>
          <w:p w:rsidR="00D94B37" w:rsidRPr="00D94B37" w:rsidRDefault="00BF7067" w:rsidP="00C13528">
            <w:pPr>
              <w:pStyle w:val="TableParagraph"/>
              <w:spacing w:before="56"/>
              <w:ind w:left="102" w:right="50"/>
              <w:jc w:val="both"/>
              <w:rPr>
                <w:sz w:val="24"/>
                <w:lang w:val="ru-RU"/>
              </w:rPr>
            </w:pPr>
            <w:r w:rsidRPr="00BF7067">
              <w:rPr>
                <w:sz w:val="24"/>
                <w:lang w:val="ru-RU"/>
              </w:rPr>
              <w:t>Прошу установить публичный сервитут в отношении земель и (или) земельног</w:t>
            </w:r>
            <w:proofErr w:type="gramStart"/>
            <w:r w:rsidRPr="00BF7067">
              <w:rPr>
                <w:sz w:val="24"/>
                <w:lang w:val="ru-RU"/>
              </w:rPr>
              <w:t>о(</w:t>
            </w:r>
            <w:proofErr w:type="spellStart"/>
            <w:proofErr w:type="gramEnd"/>
            <w:r w:rsidRPr="00BF7067">
              <w:rPr>
                <w:sz w:val="24"/>
                <w:lang w:val="ru-RU"/>
              </w:rPr>
              <w:t>ых</w:t>
            </w:r>
            <w:proofErr w:type="spellEnd"/>
            <w:r w:rsidRPr="00BF7067">
              <w:rPr>
                <w:sz w:val="24"/>
                <w:lang w:val="ru-RU"/>
              </w:rPr>
              <w:t>) участка(</w:t>
            </w:r>
            <w:proofErr w:type="spellStart"/>
            <w:r w:rsidRPr="00BF7067">
              <w:rPr>
                <w:sz w:val="24"/>
                <w:lang w:val="ru-RU"/>
              </w:rPr>
              <w:t>ов</w:t>
            </w:r>
            <w:proofErr w:type="spellEnd"/>
            <w:r w:rsidRPr="00BF7067">
              <w:rPr>
                <w:sz w:val="24"/>
                <w:lang w:val="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Pr>
                <w:sz w:val="24"/>
                <w:lang w:val="ru-RU"/>
              </w:rPr>
              <w:t xml:space="preserve"> </w:t>
            </w:r>
          </w:p>
        </w:tc>
      </w:tr>
      <w:tr w:rsidR="00D94B37" w:rsidTr="00235CF6">
        <w:trPr>
          <w:trHeight w:val="438"/>
        </w:trPr>
        <w:tc>
          <w:tcPr>
            <w:tcW w:w="9219" w:type="dxa"/>
            <w:gridSpan w:val="5"/>
            <w:tcBorders>
              <w:top w:val="nil"/>
            </w:tcBorders>
          </w:tcPr>
          <w:p w:rsidR="00D94B37" w:rsidRDefault="00D94B37" w:rsidP="00FE136D">
            <w:pPr>
              <w:pStyle w:val="TableParagraph"/>
              <w:tabs>
                <w:tab w:val="left" w:pos="7596"/>
              </w:tabs>
              <w:spacing w:before="56"/>
              <w:ind w:left="102"/>
              <w:rPr>
                <w:sz w:val="24"/>
              </w:rPr>
            </w:pPr>
            <w:proofErr w:type="spellStart"/>
            <w:r>
              <w:rPr>
                <w:sz w:val="24"/>
              </w:rPr>
              <w:t>Испрашиваемый</w:t>
            </w:r>
            <w:proofErr w:type="spellEnd"/>
            <w:r>
              <w:rPr>
                <w:sz w:val="24"/>
              </w:rPr>
              <w:t xml:space="preserve"> </w:t>
            </w:r>
            <w:proofErr w:type="spellStart"/>
            <w:r>
              <w:rPr>
                <w:sz w:val="24"/>
              </w:rPr>
              <w:t>срок</w:t>
            </w:r>
            <w:proofErr w:type="spellEnd"/>
            <w:r>
              <w:rPr>
                <w:sz w:val="24"/>
              </w:rPr>
              <w:t xml:space="preserve"> </w:t>
            </w:r>
            <w:proofErr w:type="spellStart"/>
            <w:r>
              <w:rPr>
                <w:sz w:val="24"/>
              </w:rPr>
              <w:t>публичного</w:t>
            </w:r>
            <w:proofErr w:type="spellEnd"/>
            <w:r>
              <w:rPr>
                <w:sz w:val="24"/>
              </w:rPr>
              <w:t xml:space="preserve"> </w:t>
            </w:r>
            <w:proofErr w:type="spellStart"/>
            <w:r>
              <w:rPr>
                <w:sz w:val="24"/>
              </w:rPr>
              <w:t>сервитута</w:t>
            </w:r>
            <w:proofErr w:type="spellEnd"/>
            <w:r>
              <w:rPr>
                <w:sz w:val="24"/>
              </w:rPr>
              <w:t xml:space="preserve"> </w:t>
            </w:r>
            <w:r>
              <w:rPr>
                <w:sz w:val="24"/>
                <w:u w:val="single"/>
              </w:rPr>
              <w:tab/>
            </w:r>
          </w:p>
        </w:tc>
      </w:tr>
      <w:tr w:rsidR="00D94B37" w:rsidTr="00235CF6">
        <w:trPr>
          <w:trHeight w:val="1728"/>
        </w:trPr>
        <w:tc>
          <w:tcPr>
            <w:tcW w:w="9219" w:type="dxa"/>
            <w:gridSpan w:val="5"/>
          </w:tcPr>
          <w:p w:rsidR="00D94B37" w:rsidRPr="00D94B37" w:rsidRDefault="00D94B37" w:rsidP="00C13528">
            <w:pPr>
              <w:pStyle w:val="TableParagraph"/>
              <w:tabs>
                <w:tab w:val="left" w:pos="839"/>
                <w:tab w:val="left" w:pos="1721"/>
                <w:tab w:val="left" w:pos="6054"/>
                <w:tab w:val="left" w:pos="7261"/>
                <w:tab w:val="left" w:pos="8005"/>
              </w:tabs>
              <w:spacing w:before="56"/>
              <w:ind w:left="102" w:right="54"/>
              <w:jc w:val="both"/>
              <w:rPr>
                <w:sz w:val="24"/>
                <w:lang w:val="ru-RU"/>
              </w:rPr>
            </w:pPr>
            <w:r w:rsidRPr="00D94B37">
              <w:rPr>
                <w:sz w:val="24"/>
                <w:lang w:val="ru-RU"/>
              </w:rPr>
              <w:t>Срок, в течение которого в соответствии с расчетом заявителя использование земельного участка</w:t>
            </w:r>
            <w:r w:rsidRPr="00D94B37">
              <w:rPr>
                <w:spacing w:val="-3"/>
                <w:sz w:val="24"/>
                <w:lang w:val="ru-RU"/>
              </w:rPr>
              <w:t xml:space="preserve"> </w:t>
            </w:r>
            <w:r w:rsidRPr="00D94B37">
              <w:rPr>
                <w:sz w:val="24"/>
                <w:lang w:val="ru-RU"/>
              </w:rPr>
              <w:t>(его</w:t>
            </w:r>
            <w:r w:rsidRPr="00D94B37">
              <w:rPr>
                <w:spacing w:val="-2"/>
                <w:sz w:val="24"/>
                <w:lang w:val="ru-RU"/>
              </w:rPr>
              <w:t xml:space="preserve"> </w:t>
            </w:r>
            <w:r w:rsidRPr="00D94B37">
              <w:rPr>
                <w:sz w:val="24"/>
                <w:lang w:val="ru-RU"/>
              </w:rPr>
              <w:t>части)</w:t>
            </w:r>
            <w:r w:rsidRPr="00D94B37">
              <w:rPr>
                <w:spacing w:val="-3"/>
                <w:sz w:val="24"/>
                <w:lang w:val="ru-RU"/>
              </w:rPr>
              <w:t xml:space="preserve"> </w:t>
            </w:r>
            <w:r w:rsidRPr="00D94B37">
              <w:rPr>
                <w:sz w:val="24"/>
                <w:lang w:val="ru-RU"/>
              </w:rPr>
              <w:t>и</w:t>
            </w:r>
            <w:r w:rsidRPr="00D94B37">
              <w:rPr>
                <w:spacing w:val="-1"/>
                <w:sz w:val="24"/>
                <w:lang w:val="ru-RU"/>
              </w:rPr>
              <w:t xml:space="preserve"> </w:t>
            </w:r>
            <w:r w:rsidRPr="00D94B37">
              <w:rPr>
                <w:sz w:val="24"/>
                <w:lang w:val="ru-RU"/>
              </w:rPr>
              <w:t>(или)</w:t>
            </w:r>
            <w:r w:rsidRPr="00D94B37">
              <w:rPr>
                <w:spacing w:val="-3"/>
                <w:sz w:val="24"/>
                <w:lang w:val="ru-RU"/>
              </w:rPr>
              <w:t xml:space="preserve"> </w:t>
            </w:r>
            <w:r w:rsidRPr="00D94B37">
              <w:rPr>
                <w:sz w:val="24"/>
                <w:lang w:val="ru-RU"/>
              </w:rPr>
              <w:t>расположенного</w:t>
            </w:r>
            <w:r w:rsidRPr="00D94B37">
              <w:rPr>
                <w:spacing w:val="-2"/>
                <w:sz w:val="24"/>
                <w:lang w:val="ru-RU"/>
              </w:rPr>
              <w:t xml:space="preserve"> </w:t>
            </w:r>
            <w:r w:rsidRPr="00D94B37">
              <w:rPr>
                <w:sz w:val="24"/>
                <w:lang w:val="ru-RU"/>
              </w:rPr>
              <w:t>на</w:t>
            </w:r>
            <w:r w:rsidRPr="00D94B37">
              <w:rPr>
                <w:spacing w:val="-5"/>
                <w:sz w:val="24"/>
                <w:lang w:val="ru-RU"/>
              </w:rPr>
              <w:t xml:space="preserve"> </w:t>
            </w:r>
            <w:r w:rsidRPr="00D94B37">
              <w:rPr>
                <w:sz w:val="24"/>
                <w:lang w:val="ru-RU"/>
              </w:rPr>
              <w:t>нем</w:t>
            </w:r>
            <w:r w:rsidRPr="00D94B37">
              <w:rPr>
                <w:spacing w:val="-3"/>
                <w:sz w:val="24"/>
                <w:lang w:val="ru-RU"/>
              </w:rPr>
              <w:t xml:space="preserve"> </w:t>
            </w:r>
            <w:r w:rsidRPr="00D94B37">
              <w:rPr>
                <w:sz w:val="24"/>
                <w:lang w:val="ru-RU"/>
              </w:rPr>
              <w:t>объекта</w:t>
            </w:r>
            <w:r w:rsidRPr="00D94B37">
              <w:rPr>
                <w:spacing w:val="-3"/>
                <w:sz w:val="24"/>
                <w:lang w:val="ru-RU"/>
              </w:rPr>
              <w:t xml:space="preserve"> </w:t>
            </w:r>
            <w:r w:rsidRPr="00D94B37">
              <w:rPr>
                <w:sz w:val="24"/>
                <w:lang w:val="ru-RU"/>
              </w:rPr>
              <w:t>недвижимости</w:t>
            </w:r>
            <w:r w:rsidRPr="00D94B37">
              <w:rPr>
                <w:spacing w:val="-1"/>
                <w:sz w:val="24"/>
                <w:lang w:val="ru-RU"/>
              </w:rPr>
              <w:t xml:space="preserve"> </w:t>
            </w:r>
            <w:r w:rsidRPr="00D94B37">
              <w:rPr>
                <w:sz w:val="24"/>
                <w:lang w:val="ru-RU"/>
              </w:rPr>
              <w:t>в</w:t>
            </w:r>
            <w:r w:rsidRPr="00D94B37">
              <w:rPr>
                <w:spacing w:val="-3"/>
                <w:sz w:val="24"/>
                <w:lang w:val="ru-RU"/>
              </w:rPr>
              <w:t xml:space="preserve"> </w:t>
            </w:r>
            <w:r w:rsidRPr="00D94B37">
              <w:rPr>
                <w:sz w:val="24"/>
                <w:lang w:val="ru-RU"/>
              </w:rPr>
              <w:t xml:space="preserve">соответствии </w:t>
            </w:r>
            <w:r w:rsidRPr="00D94B37">
              <w:rPr>
                <w:spacing w:val="-10"/>
                <w:sz w:val="24"/>
                <w:lang w:val="ru-RU"/>
              </w:rPr>
              <w:t>с</w:t>
            </w:r>
            <w:r w:rsidR="00C13528">
              <w:rPr>
                <w:spacing w:val="-10"/>
                <w:sz w:val="24"/>
                <w:lang w:val="ru-RU"/>
              </w:rPr>
              <w:t xml:space="preserve"> </w:t>
            </w:r>
            <w:r w:rsidRPr="00D94B37">
              <w:rPr>
                <w:spacing w:val="-6"/>
                <w:sz w:val="24"/>
                <w:lang w:val="ru-RU"/>
              </w:rPr>
              <w:t>их</w:t>
            </w:r>
            <w:r w:rsidR="00C13528">
              <w:rPr>
                <w:spacing w:val="-6"/>
                <w:sz w:val="24"/>
                <w:lang w:val="ru-RU"/>
              </w:rPr>
              <w:t xml:space="preserve"> </w:t>
            </w:r>
            <w:r w:rsidRPr="00D94B37">
              <w:rPr>
                <w:sz w:val="24"/>
                <w:lang w:val="ru-RU"/>
              </w:rPr>
              <w:t>разрешенным использованием</w:t>
            </w:r>
            <w:r w:rsidR="00C13528">
              <w:rPr>
                <w:sz w:val="24"/>
                <w:lang w:val="ru-RU"/>
              </w:rPr>
              <w:t xml:space="preserve"> </w:t>
            </w:r>
            <w:r w:rsidRPr="00D94B37">
              <w:rPr>
                <w:spacing w:val="-2"/>
                <w:sz w:val="24"/>
                <w:lang w:val="ru-RU"/>
              </w:rPr>
              <w:t>будет</w:t>
            </w:r>
            <w:r w:rsidR="00C13528">
              <w:rPr>
                <w:spacing w:val="-2"/>
                <w:sz w:val="24"/>
                <w:lang w:val="ru-RU"/>
              </w:rPr>
              <w:t xml:space="preserve"> </w:t>
            </w:r>
            <w:r w:rsidRPr="00D94B37">
              <w:rPr>
                <w:spacing w:val="-10"/>
                <w:sz w:val="24"/>
                <w:lang w:val="ru-RU"/>
              </w:rPr>
              <w:t>в</w:t>
            </w:r>
            <w:r w:rsidR="00C13528">
              <w:rPr>
                <w:spacing w:val="-10"/>
                <w:sz w:val="24"/>
                <w:lang w:val="ru-RU"/>
              </w:rPr>
              <w:t xml:space="preserve"> </w:t>
            </w:r>
            <w:r w:rsidRPr="00D94B37">
              <w:rPr>
                <w:spacing w:val="-2"/>
                <w:sz w:val="24"/>
                <w:lang w:val="ru-RU"/>
              </w:rPr>
              <w:t xml:space="preserve">соответствии </w:t>
            </w:r>
            <w:r w:rsidRPr="00D94B37">
              <w:rPr>
                <w:sz w:val="24"/>
                <w:lang w:val="ru-RU"/>
              </w:rPr>
              <w:t xml:space="preserve">с подпунктом 4 пункта 1 статьи 39.41 Земельного кодекса Российской Федерации невозможно или </w:t>
            </w:r>
            <w:proofErr w:type="gramStart"/>
            <w:r w:rsidRPr="00D94B37">
              <w:rPr>
                <w:sz w:val="24"/>
                <w:lang w:val="ru-RU"/>
              </w:rPr>
              <w:t>существенно затруднено</w:t>
            </w:r>
            <w:proofErr w:type="gramEnd"/>
            <w:r w:rsidRPr="00D94B37">
              <w:rPr>
                <w:sz w:val="24"/>
                <w:lang w:val="ru-RU"/>
              </w:rPr>
              <w:t xml:space="preserve"> (при возникновении таких обстоятельств)</w:t>
            </w:r>
          </w:p>
        </w:tc>
      </w:tr>
      <w:tr w:rsidR="00D94B37" w:rsidTr="00235CF6">
        <w:trPr>
          <w:trHeight w:val="441"/>
        </w:trPr>
        <w:tc>
          <w:tcPr>
            <w:tcW w:w="9219" w:type="dxa"/>
            <w:gridSpan w:val="5"/>
          </w:tcPr>
          <w:p w:rsidR="00D94B37" w:rsidRPr="00D94B37" w:rsidRDefault="00D94B37" w:rsidP="00FE136D">
            <w:pPr>
              <w:pStyle w:val="TableParagraph"/>
              <w:tabs>
                <w:tab w:val="left" w:pos="9082"/>
              </w:tabs>
              <w:spacing w:before="56"/>
              <w:ind w:left="102"/>
              <w:rPr>
                <w:sz w:val="24"/>
                <w:lang w:val="ru-RU"/>
              </w:rPr>
            </w:pPr>
            <w:r w:rsidRPr="00D94B37">
              <w:rPr>
                <w:sz w:val="24"/>
                <w:lang w:val="ru-RU"/>
              </w:rPr>
              <w:t>Обоснование</w:t>
            </w:r>
            <w:r w:rsidRPr="00D94B37">
              <w:rPr>
                <w:spacing w:val="-1"/>
                <w:sz w:val="24"/>
                <w:lang w:val="ru-RU"/>
              </w:rPr>
              <w:t xml:space="preserve"> </w:t>
            </w:r>
            <w:r w:rsidRPr="00D94B37">
              <w:rPr>
                <w:sz w:val="24"/>
                <w:lang w:val="ru-RU"/>
              </w:rPr>
              <w:t xml:space="preserve">необходимости установления публичного сервитута </w:t>
            </w:r>
            <w:r w:rsidRPr="00D94B37">
              <w:rPr>
                <w:sz w:val="24"/>
                <w:u w:val="single"/>
                <w:lang w:val="ru-RU"/>
              </w:rPr>
              <w:tab/>
            </w:r>
          </w:p>
        </w:tc>
      </w:tr>
      <w:tr w:rsidR="00D94B37" w:rsidTr="00235CF6">
        <w:trPr>
          <w:trHeight w:val="2556"/>
        </w:trPr>
        <w:tc>
          <w:tcPr>
            <w:tcW w:w="9219" w:type="dxa"/>
            <w:gridSpan w:val="5"/>
          </w:tcPr>
          <w:p w:rsidR="00D94B37" w:rsidRPr="00D94B37" w:rsidRDefault="00D94B37" w:rsidP="00FE136D">
            <w:pPr>
              <w:pStyle w:val="TableParagraph"/>
              <w:tabs>
                <w:tab w:val="left" w:pos="3483"/>
                <w:tab w:val="left" w:pos="5477"/>
                <w:tab w:val="left" w:pos="8752"/>
              </w:tabs>
              <w:spacing w:before="56"/>
              <w:ind w:left="103" w:right="51"/>
              <w:jc w:val="both"/>
              <w:rPr>
                <w:sz w:val="24"/>
                <w:lang w:val="ru-RU"/>
              </w:rPr>
            </w:pPr>
            <w:proofErr w:type="gramStart"/>
            <w:r w:rsidRPr="00D94B37">
              <w:rPr>
                <w:sz w:val="24"/>
                <w:lang w:val="ru-RU"/>
              </w:rPr>
              <w:t>Сведения</w:t>
            </w:r>
            <w:r w:rsidRPr="00D94B37">
              <w:rPr>
                <w:spacing w:val="69"/>
                <w:sz w:val="24"/>
                <w:lang w:val="ru-RU"/>
              </w:rPr>
              <w:t xml:space="preserve"> </w:t>
            </w:r>
            <w:r w:rsidRPr="00D94B37">
              <w:rPr>
                <w:sz w:val="24"/>
                <w:lang w:val="ru-RU"/>
              </w:rPr>
              <w:t>о</w:t>
            </w:r>
            <w:r w:rsidRPr="00D94B37">
              <w:rPr>
                <w:spacing w:val="66"/>
                <w:sz w:val="24"/>
                <w:lang w:val="ru-RU"/>
              </w:rPr>
              <w:t xml:space="preserve"> </w:t>
            </w:r>
            <w:r w:rsidRPr="00D94B37">
              <w:rPr>
                <w:sz w:val="24"/>
                <w:lang w:val="ru-RU"/>
              </w:rPr>
              <w:t>правообладателе</w:t>
            </w:r>
            <w:r w:rsidRPr="00D94B37">
              <w:rPr>
                <w:spacing w:val="68"/>
                <w:sz w:val="24"/>
                <w:lang w:val="ru-RU"/>
              </w:rPr>
              <w:t xml:space="preserve"> </w:t>
            </w:r>
            <w:r w:rsidRPr="00D94B37">
              <w:rPr>
                <w:sz w:val="24"/>
                <w:lang w:val="ru-RU"/>
              </w:rPr>
              <w:t>инженерного</w:t>
            </w:r>
            <w:r w:rsidRPr="00D94B37">
              <w:rPr>
                <w:spacing w:val="69"/>
                <w:sz w:val="24"/>
                <w:lang w:val="ru-RU"/>
              </w:rPr>
              <w:t xml:space="preserve"> </w:t>
            </w:r>
            <w:r w:rsidRPr="00D94B37">
              <w:rPr>
                <w:sz w:val="24"/>
                <w:lang w:val="ru-RU"/>
              </w:rPr>
              <w:t>сооружения,</w:t>
            </w:r>
            <w:r w:rsidRPr="00D94B37">
              <w:rPr>
                <w:spacing w:val="69"/>
                <w:sz w:val="24"/>
                <w:lang w:val="ru-RU"/>
              </w:rPr>
              <w:t xml:space="preserve"> </w:t>
            </w:r>
            <w:r w:rsidRPr="00D94B37">
              <w:rPr>
                <w:sz w:val="24"/>
                <w:lang w:val="ru-RU"/>
              </w:rPr>
              <w:t>которое</w:t>
            </w:r>
            <w:r w:rsidRPr="00D94B37">
              <w:rPr>
                <w:spacing w:val="68"/>
                <w:sz w:val="24"/>
                <w:lang w:val="ru-RU"/>
              </w:rPr>
              <w:t xml:space="preserve"> </w:t>
            </w:r>
            <w:r w:rsidRPr="00D94B37">
              <w:rPr>
                <w:sz w:val="24"/>
                <w:lang w:val="ru-RU"/>
              </w:rPr>
              <w:t>переносится</w:t>
            </w:r>
            <w:r w:rsidRPr="00D94B37">
              <w:rPr>
                <w:spacing w:val="68"/>
                <w:sz w:val="24"/>
                <w:lang w:val="ru-RU"/>
              </w:rPr>
              <w:t xml:space="preserve"> </w:t>
            </w:r>
            <w:r w:rsidRPr="00D94B37">
              <w:rPr>
                <w:sz w:val="24"/>
                <w:lang w:val="ru-RU"/>
              </w:rPr>
              <w:t>в</w:t>
            </w:r>
            <w:r w:rsidRPr="00D94B37">
              <w:rPr>
                <w:spacing w:val="68"/>
                <w:sz w:val="24"/>
                <w:lang w:val="ru-RU"/>
              </w:rPr>
              <w:t xml:space="preserve"> </w:t>
            </w:r>
            <w:r w:rsidRPr="00D94B37">
              <w:rPr>
                <w:sz w:val="24"/>
                <w:lang w:val="ru-RU"/>
              </w:rPr>
              <w:t>связи с</w:t>
            </w:r>
            <w:r w:rsidRPr="00D94B37">
              <w:rPr>
                <w:spacing w:val="80"/>
                <w:w w:val="150"/>
                <w:sz w:val="24"/>
                <w:lang w:val="ru-RU"/>
              </w:rPr>
              <w:t xml:space="preserve"> </w:t>
            </w:r>
            <w:r w:rsidRPr="00D94B37">
              <w:rPr>
                <w:sz w:val="24"/>
                <w:lang w:val="ru-RU"/>
              </w:rPr>
              <w:t>изъятием</w:t>
            </w:r>
            <w:r w:rsidRPr="00D94B37">
              <w:rPr>
                <w:spacing w:val="80"/>
                <w:w w:val="150"/>
                <w:sz w:val="24"/>
                <w:lang w:val="ru-RU"/>
              </w:rPr>
              <w:t xml:space="preserve"> </w:t>
            </w:r>
            <w:r w:rsidRPr="00D94B37">
              <w:rPr>
                <w:sz w:val="24"/>
                <w:lang w:val="ru-RU"/>
              </w:rPr>
              <w:t>земельного</w:t>
            </w:r>
            <w:r w:rsidRPr="00D94B37">
              <w:rPr>
                <w:spacing w:val="37"/>
                <w:sz w:val="24"/>
                <w:lang w:val="ru-RU"/>
              </w:rPr>
              <w:t xml:space="preserve">  </w:t>
            </w:r>
            <w:r w:rsidRPr="00D94B37">
              <w:rPr>
                <w:sz w:val="24"/>
                <w:lang w:val="ru-RU"/>
              </w:rPr>
              <w:t>участка</w:t>
            </w:r>
            <w:r w:rsidRPr="00D94B37">
              <w:rPr>
                <w:spacing w:val="80"/>
                <w:w w:val="150"/>
                <w:sz w:val="24"/>
                <w:lang w:val="ru-RU"/>
              </w:rPr>
              <w:t xml:space="preserve"> </w:t>
            </w:r>
            <w:r w:rsidRPr="00D94B37">
              <w:rPr>
                <w:sz w:val="24"/>
                <w:lang w:val="ru-RU"/>
              </w:rPr>
              <w:t>для</w:t>
            </w:r>
            <w:r w:rsidRPr="00D94B37">
              <w:rPr>
                <w:spacing w:val="80"/>
                <w:w w:val="150"/>
                <w:sz w:val="24"/>
                <w:lang w:val="ru-RU"/>
              </w:rPr>
              <w:t xml:space="preserve"> </w:t>
            </w:r>
            <w:r w:rsidRPr="00D94B37">
              <w:rPr>
                <w:sz w:val="24"/>
                <w:lang w:val="ru-RU"/>
              </w:rPr>
              <w:t>государственных</w:t>
            </w:r>
            <w:r w:rsidRPr="00D94B37">
              <w:rPr>
                <w:spacing w:val="80"/>
                <w:w w:val="150"/>
                <w:sz w:val="24"/>
                <w:lang w:val="ru-RU"/>
              </w:rPr>
              <w:t xml:space="preserve"> </w:t>
            </w:r>
            <w:r w:rsidRPr="00D94B37">
              <w:rPr>
                <w:sz w:val="24"/>
                <w:lang w:val="ru-RU"/>
              </w:rPr>
              <w:t>или</w:t>
            </w:r>
            <w:r w:rsidRPr="00D94B37">
              <w:rPr>
                <w:spacing w:val="80"/>
                <w:w w:val="150"/>
                <w:sz w:val="24"/>
                <w:lang w:val="ru-RU"/>
              </w:rPr>
              <w:t xml:space="preserve"> </w:t>
            </w:r>
            <w:r w:rsidRPr="00D94B37">
              <w:rPr>
                <w:sz w:val="24"/>
                <w:lang w:val="ru-RU"/>
              </w:rPr>
              <w:t>муниципальных</w:t>
            </w:r>
            <w:r w:rsidRPr="00D94B37">
              <w:rPr>
                <w:spacing w:val="80"/>
                <w:w w:val="150"/>
                <w:sz w:val="24"/>
                <w:lang w:val="ru-RU"/>
              </w:rPr>
              <w:t xml:space="preserve"> </w:t>
            </w:r>
            <w:r w:rsidRPr="00D94B37">
              <w:rPr>
                <w:sz w:val="24"/>
                <w:lang w:val="ru-RU"/>
              </w:rPr>
              <w:t>нужд</w:t>
            </w:r>
            <w:r w:rsidRPr="00D94B37">
              <w:rPr>
                <w:spacing w:val="80"/>
                <w:sz w:val="24"/>
                <w:lang w:val="ru-RU"/>
              </w:rPr>
              <w:t xml:space="preserve"> </w:t>
            </w:r>
            <w:r w:rsidRPr="00D94B37">
              <w:rPr>
                <w:sz w:val="24"/>
                <w:lang w:val="ru-RU"/>
              </w:rPr>
              <w:t>в</w:t>
            </w:r>
            <w:r w:rsidRPr="00D94B37">
              <w:rPr>
                <w:spacing w:val="-3"/>
                <w:sz w:val="24"/>
                <w:lang w:val="ru-RU"/>
              </w:rPr>
              <w:t xml:space="preserve"> </w:t>
            </w:r>
            <w:r w:rsidRPr="00D94B37">
              <w:rPr>
                <w:sz w:val="24"/>
                <w:lang w:val="ru-RU"/>
              </w:rPr>
              <w:t>случае, если</w:t>
            </w:r>
            <w:r w:rsidRPr="00D94B37">
              <w:rPr>
                <w:spacing w:val="-1"/>
                <w:sz w:val="24"/>
                <w:lang w:val="ru-RU"/>
              </w:rPr>
              <w:t xml:space="preserve"> </w:t>
            </w:r>
            <w:r w:rsidRPr="00D94B37">
              <w:rPr>
                <w:sz w:val="24"/>
                <w:lang w:val="ru-RU"/>
              </w:rPr>
              <w:t>заявитель</w:t>
            </w:r>
            <w:r w:rsidRPr="00D94B37">
              <w:rPr>
                <w:spacing w:val="-2"/>
                <w:sz w:val="24"/>
                <w:lang w:val="ru-RU"/>
              </w:rPr>
              <w:t xml:space="preserve"> </w:t>
            </w:r>
            <w:r w:rsidRPr="00D94B37">
              <w:rPr>
                <w:sz w:val="24"/>
                <w:lang w:val="ru-RU"/>
              </w:rPr>
              <w:t>не</w:t>
            </w:r>
            <w:r w:rsidRPr="00D94B37">
              <w:rPr>
                <w:spacing w:val="-3"/>
                <w:sz w:val="24"/>
                <w:lang w:val="ru-RU"/>
              </w:rPr>
              <w:t xml:space="preserve"> </w:t>
            </w:r>
            <w:r w:rsidRPr="00D94B37">
              <w:rPr>
                <w:sz w:val="24"/>
                <w:lang w:val="ru-RU"/>
              </w:rPr>
              <w:t>является собственником</w:t>
            </w:r>
            <w:r w:rsidRPr="00D94B37">
              <w:rPr>
                <w:spacing w:val="-1"/>
                <w:sz w:val="24"/>
                <w:lang w:val="ru-RU"/>
              </w:rPr>
              <w:t xml:space="preserve"> </w:t>
            </w:r>
            <w:r w:rsidRPr="00D94B37">
              <w:rPr>
                <w:sz w:val="24"/>
                <w:lang w:val="ru-RU"/>
              </w:rPr>
              <w:t>указанного</w:t>
            </w:r>
            <w:r w:rsidRPr="00D94B37">
              <w:rPr>
                <w:spacing w:val="-2"/>
                <w:sz w:val="24"/>
                <w:lang w:val="ru-RU"/>
              </w:rPr>
              <w:t xml:space="preserve"> </w:t>
            </w:r>
            <w:r w:rsidRPr="00D94B37">
              <w:rPr>
                <w:sz w:val="24"/>
                <w:lang w:val="ru-RU"/>
              </w:rPr>
              <w:t>инженерного</w:t>
            </w:r>
            <w:r w:rsidRPr="00D94B37">
              <w:rPr>
                <w:spacing w:val="-2"/>
                <w:sz w:val="24"/>
                <w:lang w:val="ru-RU"/>
              </w:rPr>
              <w:t xml:space="preserve"> </w:t>
            </w:r>
            <w:r w:rsidRPr="00D94B37">
              <w:rPr>
                <w:sz w:val="24"/>
                <w:lang w:val="ru-RU"/>
              </w:rPr>
              <w:t>сооружения (в</w:t>
            </w:r>
            <w:r w:rsidRPr="00D94B37">
              <w:rPr>
                <w:spacing w:val="-9"/>
                <w:sz w:val="24"/>
                <w:lang w:val="ru-RU"/>
              </w:rPr>
              <w:t xml:space="preserve"> </w:t>
            </w:r>
            <w:r w:rsidRPr="00D94B37">
              <w:rPr>
                <w:sz w:val="24"/>
                <w:lang w:val="ru-RU"/>
              </w:rPr>
              <w:t>данном</w:t>
            </w:r>
            <w:r w:rsidRPr="00D94B37">
              <w:rPr>
                <w:spacing w:val="-9"/>
                <w:sz w:val="24"/>
                <w:lang w:val="ru-RU"/>
              </w:rPr>
              <w:t xml:space="preserve"> </w:t>
            </w:r>
            <w:r w:rsidRPr="00D94B37">
              <w:rPr>
                <w:sz w:val="24"/>
                <w:lang w:val="ru-RU"/>
              </w:rPr>
              <w:t>случае</w:t>
            </w:r>
            <w:r w:rsidRPr="00D94B37">
              <w:rPr>
                <w:spacing w:val="-6"/>
                <w:sz w:val="24"/>
                <w:lang w:val="ru-RU"/>
              </w:rPr>
              <w:t xml:space="preserve"> </w:t>
            </w:r>
            <w:r w:rsidRPr="00D94B37">
              <w:rPr>
                <w:sz w:val="24"/>
                <w:lang w:val="ru-RU"/>
              </w:rPr>
              <w:t>указываются</w:t>
            </w:r>
            <w:r w:rsidRPr="00D94B37">
              <w:rPr>
                <w:spacing w:val="-8"/>
                <w:sz w:val="24"/>
                <w:lang w:val="ru-RU"/>
              </w:rPr>
              <w:t xml:space="preserve"> </w:t>
            </w:r>
            <w:r w:rsidRPr="00D94B37">
              <w:rPr>
                <w:sz w:val="24"/>
                <w:lang w:val="ru-RU"/>
              </w:rPr>
              <w:t>сведения</w:t>
            </w:r>
            <w:r w:rsidRPr="00D94B37">
              <w:rPr>
                <w:spacing w:val="-8"/>
                <w:sz w:val="24"/>
                <w:lang w:val="ru-RU"/>
              </w:rPr>
              <w:t xml:space="preserve"> </w:t>
            </w:r>
            <w:r w:rsidRPr="00D94B37">
              <w:rPr>
                <w:sz w:val="24"/>
                <w:lang w:val="ru-RU"/>
              </w:rPr>
              <w:t>в</w:t>
            </w:r>
            <w:r w:rsidRPr="00D94B37">
              <w:rPr>
                <w:spacing w:val="-8"/>
                <w:sz w:val="24"/>
                <w:lang w:val="ru-RU"/>
              </w:rPr>
              <w:t xml:space="preserve"> </w:t>
            </w:r>
            <w:r w:rsidRPr="00D94B37">
              <w:rPr>
                <w:sz w:val="24"/>
                <w:lang w:val="ru-RU"/>
              </w:rPr>
              <w:t>объеме,</w:t>
            </w:r>
            <w:r w:rsidRPr="00D94B37">
              <w:rPr>
                <w:spacing w:val="-8"/>
                <w:sz w:val="24"/>
                <w:lang w:val="ru-RU"/>
              </w:rPr>
              <w:t xml:space="preserve"> </w:t>
            </w:r>
            <w:r w:rsidRPr="00D94B37">
              <w:rPr>
                <w:sz w:val="24"/>
                <w:lang w:val="ru-RU"/>
              </w:rPr>
              <w:t>предусмотренном</w:t>
            </w:r>
            <w:r w:rsidRPr="00D94B37">
              <w:rPr>
                <w:spacing w:val="-9"/>
                <w:sz w:val="24"/>
                <w:lang w:val="ru-RU"/>
              </w:rPr>
              <w:t xml:space="preserve"> </w:t>
            </w:r>
            <w:r w:rsidRPr="00D94B37">
              <w:rPr>
                <w:sz w:val="24"/>
                <w:lang w:val="ru-RU"/>
              </w:rPr>
              <w:t>пунктом</w:t>
            </w:r>
            <w:r w:rsidRPr="00D94B37">
              <w:rPr>
                <w:spacing w:val="-8"/>
                <w:sz w:val="24"/>
                <w:lang w:val="ru-RU"/>
              </w:rPr>
              <w:t xml:space="preserve"> </w:t>
            </w:r>
            <w:r w:rsidRPr="00D94B37">
              <w:rPr>
                <w:sz w:val="24"/>
                <w:lang w:val="ru-RU"/>
              </w:rPr>
              <w:t>2</w:t>
            </w:r>
            <w:r w:rsidRPr="00D94B37">
              <w:rPr>
                <w:spacing w:val="-8"/>
                <w:sz w:val="24"/>
                <w:lang w:val="ru-RU"/>
              </w:rPr>
              <w:t xml:space="preserve"> </w:t>
            </w:r>
            <w:r w:rsidRPr="00D94B37">
              <w:rPr>
                <w:sz w:val="24"/>
                <w:lang w:val="ru-RU"/>
              </w:rPr>
              <w:t>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D94B37">
              <w:rPr>
                <w:sz w:val="24"/>
                <w:lang w:val="ru-RU"/>
              </w:rPr>
              <w:t xml:space="preserve"> переносится в связи с изъятием такого земельного участка для </w:t>
            </w:r>
            <w:r w:rsidRPr="00D94B37">
              <w:rPr>
                <w:spacing w:val="-2"/>
                <w:sz w:val="24"/>
                <w:lang w:val="ru-RU"/>
              </w:rPr>
              <w:t>государственных</w:t>
            </w:r>
            <w:r w:rsidR="00235CF6">
              <w:rPr>
                <w:sz w:val="24"/>
                <w:lang w:val="ru-RU"/>
              </w:rPr>
              <w:t xml:space="preserve"> </w:t>
            </w:r>
            <w:r w:rsidRPr="00D94B37">
              <w:rPr>
                <w:spacing w:val="-5"/>
                <w:sz w:val="24"/>
                <w:lang w:val="ru-RU"/>
              </w:rPr>
              <w:t>или</w:t>
            </w:r>
            <w:r w:rsidR="00235CF6">
              <w:rPr>
                <w:spacing w:val="-5"/>
                <w:sz w:val="24"/>
                <w:lang w:val="ru-RU"/>
              </w:rPr>
              <w:t xml:space="preserve"> </w:t>
            </w:r>
            <w:r w:rsidRPr="00D94B37">
              <w:rPr>
                <w:spacing w:val="-2"/>
                <w:sz w:val="24"/>
                <w:lang w:val="ru-RU"/>
              </w:rPr>
              <w:t>муниципальных</w:t>
            </w:r>
            <w:r w:rsidR="00235CF6">
              <w:rPr>
                <w:sz w:val="24"/>
                <w:lang w:val="ru-RU"/>
              </w:rPr>
              <w:t xml:space="preserve"> </w:t>
            </w:r>
            <w:r w:rsidRPr="00D94B37">
              <w:rPr>
                <w:spacing w:val="-2"/>
                <w:sz w:val="24"/>
                <w:lang w:val="ru-RU"/>
              </w:rPr>
              <w:t>нужд)</w:t>
            </w:r>
          </w:p>
        </w:tc>
      </w:tr>
      <w:tr w:rsidR="00D94B37" w:rsidTr="00235CF6">
        <w:trPr>
          <w:trHeight w:val="438"/>
        </w:trPr>
        <w:tc>
          <w:tcPr>
            <w:tcW w:w="4803" w:type="dxa"/>
            <w:gridSpan w:val="2"/>
            <w:vMerge w:val="restart"/>
          </w:tcPr>
          <w:p w:rsidR="00D94B37" w:rsidRPr="00D94B37" w:rsidRDefault="00D94B37" w:rsidP="00FE136D">
            <w:pPr>
              <w:pStyle w:val="TableParagraph"/>
              <w:spacing w:before="56"/>
              <w:ind w:left="102" w:right="52"/>
              <w:jc w:val="both"/>
              <w:rPr>
                <w:sz w:val="24"/>
                <w:lang w:val="ru-RU"/>
              </w:rPr>
            </w:pPr>
            <w:r w:rsidRPr="00D94B37">
              <w:rPr>
                <w:sz w:val="24"/>
                <w:lang w:val="ru-RU"/>
              </w:rPr>
              <w:t xml:space="preserve">Кадастровые номера земельных участков (при их наличии), в отношении которых испрашивается публичный </w:t>
            </w:r>
            <w:proofErr w:type="gramStart"/>
            <w:r w:rsidRPr="00D94B37">
              <w:rPr>
                <w:sz w:val="24"/>
                <w:lang w:val="ru-RU"/>
              </w:rPr>
              <w:t>сервитут</w:t>
            </w:r>
            <w:proofErr w:type="gramEnd"/>
            <w:r w:rsidRPr="00D94B37">
              <w:rPr>
                <w:sz w:val="24"/>
                <w:lang w:val="ru-RU"/>
              </w:rPr>
              <w:t xml:space="preserve"> и границы которых внесены в Единый государственный реестр недвижимости</w:t>
            </w:r>
          </w:p>
        </w:tc>
        <w:tc>
          <w:tcPr>
            <w:tcW w:w="4416" w:type="dxa"/>
            <w:gridSpan w:val="3"/>
          </w:tcPr>
          <w:p w:rsidR="00D94B37" w:rsidRPr="00D94B37" w:rsidRDefault="00D94B37" w:rsidP="00FE136D">
            <w:pPr>
              <w:pStyle w:val="TableParagraph"/>
              <w:rPr>
                <w:lang w:val="ru-RU"/>
              </w:rPr>
            </w:pPr>
          </w:p>
        </w:tc>
      </w:tr>
      <w:tr w:rsidR="00D94B37" w:rsidTr="00235CF6">
        <w:trPr>
          <w:trHeight w:val="441"/>
        </w:trPr>
        <w:tc>
          <w:tcPr>
            <w:tcW w:w="4803" w:type="dxa"/>
            <w:gridSpan w:val="2"/>
            <w:vMerge/>
            <w:tcBorders>
              <w:top w:val="nil"/>
            </w:tcBorders>
          </w:tcPr>
          <w:p w:rsidR="00D94B37" w:rsidRPr="00D94B37" w:rsidRDefault="00D94B37" w:rsidP="00FE136D">
            <w:pPr>
              <w:rPr>
                <w:sz w:val="2"/>
                <w:szCs w:val="2"/>
                <w:lang w:val="ru-RU"/>
              </w:rPr>
            </w:pPr>
          </w:p>
        </w:tc>
        <w:tc>
          <w:tcPr>
            <w:tcW w:w="4416" w:type="dxa"/>
            <w:gridSpan w:val="3"/>
          </w:tcPr>
          <w:p w:rsidR="00D94B37" w:rsidRPr="00D94B37" w:rsidRDefault="00D94B37" w:rsidP="00FE136D">
            <w:pPr>
              <w:pStyle w:val="TableParagraph"/>
              <w:rPr>
                <w:lang w:val="ru-RU"/>
              </w:rPr>
            </w:pPr>
          </w:p>
        </w:tc>
      </w:tr>
      <w:tr w:rsidR="00D94B37" w:rsidTr="00235CF6">
        <w:trPr>
          <w:trHeight w:val="642"/>
        </w:trPr>
        <w:tc>
          <w:tcPr>
            <w:tcW w:w="4803" w:type="dxa"/>
            <w:gridSpan w:val="2"/>
            <w:vMerge/>
            <w:tcBorders>
              <w:top w:val="nil"/>
            </w:tcBorders>
          </w:tcPr>
          <w:p w:rsidR="00D94B37" w:rsidRPr="00D94B37" w:rsidRDefault="00D94B37" w:rsidP="00FE136D">
            <w:pPr>
              <w:rPr>
                <w:sz w:val="2"/>
                <w:szCs w:val="2"/>
                <w:lang w:val="ru-RU"/>
              </w:rPr>
            </w:pPr>
          </w:p>
        </w:tc>
        <w:tc>
          <w:tcPr>
            <w:tcW w:w="4416" w:type="dxa"/>
            <w:gridSpan w:val="3"/>
          </w:tcPr>
          <w:p w:rsidR="00D94B37" w:rsidRPr="00BF7067" w:rsidRDefault="00D94B37" w:rsidP="00BF7067">
            <w:pPr>
              <w:tabs>
                <w:tab w:val="left" w:pos="3300"/>
              </w:tabs>
              <w:rPr>
                <w:lang w:val="ru-RU"/>
              </w:rPr>
            </w:pPr>
          </w:p>
        </w:tc>
      </w:tr>
      <w:tr w:rsidR="00D94B37" w:rsidTr="00235CF6">
        <w:trPr>
          <w:trHeight w:val="993"/>
        </w:trPr>
        <w:tc>
          <w:tcPr>
            <w:tcW w:w="9219" w:type="dxa"/>
            <w:gridSpan w:val="5"/>
          </w:tcPr>
          <w:p w:rsidR="00D94B37" w:rsidRPr="00D94B37" w:rsidRDefault="00D94B37" w:rsidP="00FE136D">
            <w:pPr>
              <w:pStyle w:val="TableParagraph"/>
              <w:spacing w:before="56"/>
              <w:ind w:left="103" w:right="51"/>
              <w:jc w:val="both"/>
              <w:rPr>
                <w:sz w:val="24"/>
                <w:lang w:val="ru-RU"/>
              </w:rPr>
            </w:pPr>
            <w:r w:rsidRPr="00D94B37">
              <w:rPr>
                <w:sz w:val="24"/>
                <w:lang w:val="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94B37" w:rsidTr="00235CF6">
        <w:trPr>
          <w:trHeight w:val="438"/>
        </w:trPr>
        <w:tc>
          <w:tcPr>
            <w:tcW w:w="9219" w:type="dxa"/>
            <w:gridSpan w:val="5"/>
          </w:tcPr>
          <w:p w:rsidR="00D94B37" w:rsidRPr="00D94B37" w:rsidRDefault="00D94B37" w:rsidP="00FE136D">
            <w:pPr>
              <w:pStyle w:val="TableParagraph"/>
              <w:spacing w:before="56"/>
              <w:ind w:left="102"/>
              <w:rPr>
                <w:sz w:val="24"/>
                <w:lang w:val="ru-RU"/>
              </w:rPr>
            </w:pPr>
            <w:r w:rsidRPr="00D94B37">
              <w:rPr>
                <w:sz w:val="24"/>
                <w:lang w:val="ru-RU"/>
              </w:rPr>
              <w:t>Сведения</w:t>
            </w:r>
            <w:r w:rsidRPr="00D94B37">
              <w:rPr>
                <w:spacing w:val="-5"/>
                <w:sz w:val="24"/>
                <w:lang w:val="ru-RU"/>
              </w:rPr>
              <w:t xml:space="preserve"> </w:t>
            </w:r>
            <w:r w:rsidRPr="00D94B37">
              <w:rPr>
                <w:sz w:val="24"/>
                <w:lang w:val="ru-RU"/>
              </w:rPr>
              <w:t>о</w:t>
            </w:r>
            <w:r w:rsidRPr="00D94B37">
              <w:rPr>
                <w:spacing w:val="-3"/>
                <w:sz w:val="24"/>
                <w:lang w:val="ru-RU"/>
              </w:rPr>
              <w:t xml:space="preserve"> </w:t>
            </w:r>
            <w:r w:rsidRPr="00D94B37">
              <w:rPr>
                <w:sz w:val="24"/>
                <w:lang w:val="ru-RU"/>
              </w:rPr>
              <w:t>способах</w:t>
            </w:r>
            <w:r w:rsidRPr="00D94B37">
              <w:rPr>
                <w:spacing w:val="-2"/>
                <w:sz w:val="24"/>
                <w:lang w:val="ru-RU"/>
              </w:rPr>
              <w:t xml:space="preserve"> </w:t>
            </w:r>
            <w:r w:rsidRPr="00D94B37">
              <w:rPr>
                <w:sz w:val="24"/>
                <w:lang w:val="ru-RU"/>
              </w:rPr>
              <w:t>представления</w:t>
            </w:r>
            <w:r w:rsidRPr="00D94B37">
              <w:rPr>
                <w:spacing w:val="-3"/>
                <w:sz w:val="24"/>
                <w:lang w:val="ru-RU"/>
              </w:rPr>
              <w:t xml:space="preserve"> </w:t>
            </w:r>
            <w:r w:rsidRPr="00D94B37">
              <w:rPr>
                <w:sz w:val="24"/>
                <w:lang w:val="ru-RU"/>
              </w:rPr>
              <w:t>результатов</w:t>
            </w:r>
            <w:r w:rsidRPr="00D94B37">
              <w:rPr>
                <w:spacing w:val="-3"/>
                <w:sz w:val="24"/>
                <w:lang w:val="ru-RU"/>
              </w:rPr>
              <w:t xml:space="preserve"> </w:t>
            </w:r>
            <w:r w:rsidRPr="00D94B37">
              <w:rPr>
                <w:sz w:val="24"/>
                <w:lang w:val="ru-RU"/>
              </w:rPr>
              <w:t>рассмотрения</w:t>
            </w:r>
            <w:r w:rsidRPr="00D94B37">
              <w:rPr>
                <w:spacing w:val="-3"/>
                <w:sz w:val="24"/>
                <w:lang w:val="ru-RU"/>
              </w:rPr>
              <w:t xml:space="preserve"> </w:t>
            </w:r>
            <w:r w:rsidRPr="00D94B37">
              <w:rPr>
                <w:spacing w:val="-2"/>
                <w:sz w:val="24"/>
                <w:lang w:val="ru-RU"/>
              </w:rPr>
              <w:t>ходатайства:</w:t>
            </w:r>
          </w:p>
        </w:tc>
      </w:tr>
      <w:tr w:rsidR="00D94B37" w:rsidTr="00235CF6">
        <w:trPr>
          <w:trHeight w:val="993"/>
        </w:trPr>
        <w:tc>
          <w:tcPr>
            <w:tcW w:w="6056" w:type="dxa"/>
            <w:gridSpan w:val="4"/>
          </w:tcPr>
          <w:p w:rsidR="00D94B37" w:rsidRPr="00D94B37" w:rsidRDefault="00D94B37" w:rsidP="00FE136D">
            <w:pPr>
              <w:pStyle w:val="TableParagraph"/>
              <w:spacing w:before="56"/>
              <w:ind w:left="102" w:right="51"/>
              <w:jc w:val="both"/>
              <w:rPr>
                <w:sz w:val="24"/>
                <w:lang w:val="ru-RU"/>
              </w:rPr>
            </w:pPr>
            <w:r w:rsidRPr="00D94B37">
              <w:rPr>
                <w:sz w:val="24"/>
                <w:lang w:val="ru-RU"/>
              </w:rPr>
              <w:t>в виде электронного документа, который направляется уполномоченным органом заявителю посредством электронной почты</w:t>
            </w:r>
          </w:p>
        </w:tc>
        <w:tc>
          <w:tcPr>
            <w:tcW w:w="3163" w:type="dxa"/>
          </w:tcPr>
          <w:p w:rsidR="00D94B37" w:rsidRPr="00D94B37" w:rsidRDefault="00D94B37" w:rsidP="00FE136D">
            <w:pPr>
              <w:pStyle w:val="TableParagraph"/>
              <w:rPr>
                <w:b/>
                <w:sz w:val="20"/>
                <w:lang w:val="ru-RU"/>
              </w:rPr>
            </w:pPr>
          </w:p>
          <w:p w:rsidR="00D94B37" w:rsidRPr="00D94B37" w:rsidRDefault="00D94B37" w:rsidP="00FE136D">
            <w:pPr>
              <w:pStyle w:val="TableParagraph"/>
              <w:spacing w:before="10" w:after="1"/>
              <w:rPr>
                <w:b/>
                <w:sz w:val="16"/>
                <w:lang w:val="ru-RU"/>
              </w:rPr>
            </w:pPr>
          </w:p>
          <w:p w:rsidR="00D94B37" w:rsidRDefault="00D94B37" w:rsidP="00FE136D">
            <w:pPr>
              <w:pStyle w:val="TableParagraph"/>
              <w:spacing w:line="20" w:lineRule="exact"/>
              <w:ind w:left="929"/>
              <w:rPr>
                <w:sz w:val="2"/>
              </w:rPr>
            </w:pPr>
            <w:r>
              <w:rPr>
                <w:noProof/>
                <w:sz w:val="2"/>
                <w:lang w:eastAsia="ru-RU"/>
              </w:rPr>
              <mc:AlternateContent>
                <mc:Choice Requires="wpg">
                  <w:drawing>
                    <wp:inline distT="0" distB="0" distL="0" distR="0" wp14:anchorId="0DE033B8" wp14:editId="6D2CC1C7">
                      <wp:extent cx="965200" cy="4445"/>
                      <wp:effectExtent l="7620" t="6350" r="8255"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0" name="Line 9"/>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">
                      <v:line id="Line 9"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GCcQAAADbAAAADwAAAGRycy9kb3ducmV2LnhtbESPQWvCQBCF7wX/wzJCL6VuLNhKdBNE&#10;sIheqi2eh+w0Cc3Ortmtxn/vHAq9zfDevPfNshxcpy7Ux9azgekkA0VcedtybeDrc/M8BxUTssXO&#10;Mxm4UYSyGD0sMbf+yge6HFOtJIRjjgaalEKudawachgnPhCL9u17h0nWvta2x6uEu06/ZNmrdtiy&#10;NDQYaN1Q9XP8dQb2oT6fPnC3f3+7zcKczttZ9uSNeRwPqwWoREP6N/9db63gC738IgPo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oYJxAAAANsAAAAPAAAAAAAAAAAA&#10;AAAAAKECAABkcnMvZG93bnJldi54bWxQSwUGAAAAAAQABAD5AAAAkgMAAAAA&#10;" strokeweight=".1163mm"/>
                      <w10:anchorlock/>
                    </v:group>
                  </w:pict>
                </mc:Fallback>
              </mc:AlternateContent>
            </w:r>
          </w:p>
          <w:p w:rsidR="00D94B37" w:rsidRDefault="00D94B37" w:rsidP="00235CF6">
            <w:pPr>
              <w:pStyle w:val="TableParagraph"/>
              <w:ind w:left="1279" w:right="992"/>
              <w:jc w:val="center"/>
              <w:rPr>
                <w:sz w:val="24"/>
              </w:rPr>
            </w:pPr>
            <w:r>
              <w:rPr>
                <w:spacing w:val="-2"/>
                <w:sz w:val="24"/>
              </w:rPr>
              <w:t>(</w:t>
            </w:r>
            <w:proofErr w:type="spellStart"/>
            <w:r>
              <w:rPr>
                <w:spacing w:val="-2"/>
                <w:sz w:val="24"/>
              </w:rPr>
              <w:t>да</w:t>
            </w:r>
            <w:proofErr w:type="spellEnd"/>
            <w:r>
              <w:rPr>
                <w:spacing w:val="-2"/>
                <w:sz w:val="24"/>
              </w:rPr>
              <w:t>/</w:t>
            </w:r>
            <w:proofErr w:type="spellStart"/>
            <w:r>
              <w:rPr>
                <w:spacing w:val="-2"/>
                <w:sz w:val="24"/>
              </w:rPr>
              <w:t>нет</w:t>
            </w:r>
            <w:proofErr w:type="spellEnd"/>
            <w:r>
              <w:rPr>
                <w:spacing w:val="-2"/>
                <w:sz w:val="24"/>
              </w:rPr>
              <w:t>)</w:t>
            </w:r>
          </w:p>
        </w:tc>
      </w:tr>
      <w:tr w:rsidR="00D94B37" w:rsidTr="00235CF6">
        <w:trPr>
          <w:trHeight w:val="990"/>
        </w:trPr>
        <w:tc>
          <w:tcPr>
            <w:tcW w:w="6056" w:type="dxa"/>
            <w:gridSpan w:val="4"/>
          </w:tcPr>
          <w:p w:rsidR="00D94B37" w:rsidRPr="00D94B37" w:rsidRDefault="00D94B37" w:rsidP="00FE136D">
            <w:pPr>
              <w:pStyle w:val="TableParagraph"/>
              <w:spacing w:before="56"/>
              <w:ind w:left="102" w:right="52"/>
              <w:jc w:val="both"/>
              <w:rPr>
                <w:sz w:val="24"/>
                <w:lang w:val="ru-RU"/>
              </w:rPr>
            </w:pPr>
            <w:r w:rsidRPr="00D94B37">
              <w:rPr>
                <w:sz w:val="24"/>
                <w:lang w:val="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163" w:type="dxa"/>
          </w:tcPr>
          <w:p w:rsidR="00D94B37" w:rsidRPr="00D94B37" w:rsidRDefault="00D94B37" w:rsidP="00FE136D">
            <w:pPr>
              <w:pStyle w:val="TableParagraph"/>
              <w:rPr>
                <w:b/>
                <w:sz w:val="20"/>
                <w:lang w:val="ru-RU"/>
              </w:rPr>
            </w:pPr>
          </w:p>
          <w:p w:rsidR="00D94B37" w:rsidRPr="00D94B37" w:rsidRDefault="00D94B37" w:rsidP="00FE136D">
            <w:pPr>
              <w:pStyle w:val="TableParagraph"/>
              <w:spacing w:before="8"/>
              <w:rPr>
                <w:b/>
                <w:sz w:val="16"/>
                <w:lang w:val="ru-RU"/>
              </w:rPr>
            </w:pPr>
          </w:p>
          <w:p w:rsidR="00D94B37" w:rsidRDefault="00D94B37" w:rsidP="00FE136D">
            <w:pPr>
              <w:pStyle w:val="TableParagraph"/>
              <w:spacing w:line="20" w:lineRule="exact"/>
              <w:ind w:left="929"/>
              <w:rPr>
                <w:sz w:val="2"/>
              </w:rPr>
            </w:pPr>
            <w:r>
              <w:rPr>
                <w:noProof/>
                <w:sz w:val="2"/>
                <w:lang w:eastAsia="ru-RU"/>
              </w:rPr>
              <mc:AlternateContent>
                <mc:Choice Requires="wpg">
                  <w:drawing>
                    <wp:inline distT="0" distB="0" distL="0" distR="0" wp14:anchorId="6912E860" wp14:editId="15699919">
                      <wp:extent cx="965200" cy="4445"/>
                      <wp:effectExtent l="7620" t="3175" r="8255" b="1143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8" name="Line 7"/>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">
                      <v:line id="Line 7"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nnsAAAADaAAAADwAAAGRycy9kb3ducmV2LnhtbERPz2vCMBS+C/4P4QleZE0n6KQ2iggb&#10;Mi/qhudH89aWNS9pk9n63y8HwePH9zvfDqYRN+p8bVnBa5KCIC6srrlU8P31/rIC4QOyxsYyKbiT&#10;h+1mPMox07bnM90uoRQxhH2GCqoQXCalLyoy6BPriCP3YzuDIcKulLrDPoabRs7TdCkN1hwbKnS0&#10;r6j4vfwZBUdXttcTfh4/3u4Lt6L2sEhnVqnpZNitQQQawlP8cB+0grg1Xok3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Lp57AAAAA2gAAAA8AAAAAAAAAAAAAAAAA&#10;oQIAAGRycy9kb3ducmV2LnhtbFBLBQYAAAAABAAEAPkAAACOAwAAAAA=&#10;" strokeweight=".1163mm"/>
                      <w10:anchorlock/>
                    </v:group>
                  </w:pict>
                </mc:Fallback>
              </mc:AlternateContent>
            </w:r>
          </w:p>
          <w:p w:rsidR="00D94B37" w:rsidRDefault="00D94B37" w:rsidP="00235CF6">
            <w:pPr>
              <w:pStyle w:val="TableParagraph"/>
              <w:ind w:left="1279" w:right="992"/>
              <w:jc w:val="center"/>
              <w:rPr>
                <w:sz w:val="24"/>
              </w:rPr>
            </w:pPr>
            <w:r>
              <w:rPr>
                <w:spacing w:val="-2"/>
                <w:sz w:val="24"/>
              </w:rPr>
              <w:t>(</w:t>
            </w:r>
            <w:proofErr w:type="spellStart"/>
            <w:r>
              <w:rPr>
                <w:spacing w:val="-2"/>
                <w:sz w:val="24"/>
              </w:rPr>
              <w:t>да</w:t>
            </w:r>
            <w:proofErr w:type="spellEnd"/>
            <w:r>
              <w:rPr>
                <w:spacing w:val="-2"/>
                <w:sz w:val="24"/>
              </w:rPr>
              <w:t>/</w:t>
            </w:r>
            <w:proofErr w:type="spellStart"/>
            <w:r>
              <w:rPr>
                <w:spacing w:val="-2"/>
                <w:sz w:val="24"/>
              </w:rPr>
              <w:t>нет</w:t>
            </w:r>
            <w:proofErr w:type="spellEnd"/>
            <w:r>
              <w:rPr>
                <w:spacing w:val="-2"/>
                <w:sz w:val="24"/>
              </w:rPr>
              <w:t>)</w:t>
            </w:r>
          </w:p>
        </w:tc>
      </w:tr>
      <w:tr w:rsidR="00D94B37" w:rsidTr="00235CF6">
        <w:trPr>
          <w:trHeight w:val="563"/>
        </w:trPr>
        <w:tc>
          <w:tcPr>
            <w:tcW w:w="9219" w:type="dxa"/>
            <w:gridSpan w:val="5"/>
          </w:tcPr>
          <w:p w:rsidR="00D94B37" w:rsidRDefault="00D94B37" w:rsidP="00FE136D">
            <w:pPr>
              <w:pStyle w:val="TableParagraph"/>
              <w:tabs>
                <w:tab w:val="left" w:pos="9121"/>
              </w:tabs>
              <w:spacing w:before="56"/>
              <w:ind w:left="102"/>
              <w:rPr>
                <w:sz w:val="24"/>
              </w:rPr>
            </w:pPr>
            <w:proofErr w:type="spellStart"/>
            <w:r>
              <w:rPr>
                <w:sz w:val="24"/>
              </w:rPr>
              <w:t>Документы</w:t>
            </w:r>
            <w:proofErr w:type="spellEnd"/>
            <w:r>
              <w:rPr>
                <w:sz w:val="24"/>
              </w:rPr>
              <w:t xml:space="preserve">, </w:t>
            </w:r>
            <w:proofErr w:type="spellStart"/>
            <w:r>
              <w:rPr>
                <w:sz w:val="24"/>
              </w:rPr>
              <w:t>прилагаемые</w:t>
            </w:r>
            <w:proofErr w:type="spellEnd"/>
            <w:r>
              <w:rPr>
                <w:sz w:val="24"/>
              </w:rPr>
              <w:t xml:space="preserve"> к </w:t>
            </w:r>
            <w:proofErr w:type="spellStart"/>
            <w:r>
              <w:rPr>
                <w:sz w:val="24"/>
              </w:rPr>
              <w:t>ходатайству</w:t>
            </w:r>
            <w:proofErr w:type="spellEnd"/>
            <w:r>
              <w:rPr>
                <w:sz w:val="24"/>
              </w:rPr>
              <w:t xml:space="preserve">: </w:t>
            </w:r>
            <w:r>
              <w:rPr>
                <w:sz w:val="24"/>
                <w:u w:val="single"/>
              </w:rPr>
              <w:tab/>
            </w:r>
          </w:p>
        </w:tc>
      </w:tr>
      <w:tr w:rsidR="00D94B37" w:rsidTr="00235CF6">
        <w:trPr>
          <w:trHeight w:val="438"/>
        </w:trPr>
        <w:tc>
          <w:tcPr>
            <w:tcW w:w="9219" w:type="dxa"/>
            <w:gridSpan w:val="5"/>
          </w:tcPr>
          <w:p w:rsidR="00D94B37" w:rsidRPr="00D94B37" w:rsidRDefault="00D94B37" w:rsidP="00FE136D">
            <w:pPr>
              <w:pStyle w:val="TableParagraph"/>
              <w:spacing w:before="56"/>
              <w:ind w:left="102"/>
              <w:rPr>
                <w:sz w:val="24"/>
                <w:lang w:val="ru-RU"/>
              </w:rPr>
            </w:pPr>
            <w:proofErr w:type="gramStart"/>
            <w:r w:rsidRPr="00D94B37">
              <w:rPr>
                <w:sz w:val="24"/>
                <w:lang w:val="ru-RU"/>
              </w:rPr>
              <w:lastRenderedPageBreak/>
              <w:t>Подтверждаю</w:t>
            </w:r>
            <w:r w:rsidRPr="00D94B37">
              <w:rPr>
                <w:spacing w:val="77"/>
                <w:sz w:val="24"/>
                <w:lang w:val="ru-RU"/>
              </w:rPr>
              <w:t xml:space="preserve"> </w:t>
            </w:r>
            <w:r w:rsidRPr="00D94B37">
              <w:rPr>
                <w:sz w:val="24"/>
                <w:lang w:val="ru-RU"/>
              </w:rPr>
              <w:t>согласие</w:t>
            </w:r>
            <w:r w:rsidRPr="00D94B37">
              <w:rPr>
                <w:spacing w:val="79"/>
                <w:sz w:val="24"/>
                <w:lang w:val="ru-RU"/>
              </w:rPr>
              <w:t xml:space="preserve"> </w:t>
            </w:r>
            <w:r w:rsidRPr="00D94B37">
              <w:rPr>
                <w:sz w:val="24"/>
                <w:lang w:val="ru-RU"/>
              </w:rPr>
              <w:t>на</w:t>
            </w:r>
            <w:r w:rsidRPr="00D94B37">
              <w:rPr>
                <w:spacing w:val="79"/>
                <w:sz w:val="24"/>
                <w:lang w:val="ru-RU"/>
              </w:rPr>
              <w:t xml:space="preserve"> </w:t>
            </w:r>
            <w:r w:rsidRPr="00D94B37">
              <w:rPr>
                <w:sz w:val="24"/>
                <w:lang w:val="ru-RU"/>
              </w:rPr>
              <w:t>обработку</w:t>
            </w:r>
            <w:r w:rsidRPr="00D94B37">
              <w:rPr>
                <w:spacing w:val="74"/>
                <w:sz w:val="24"/>
                <w:lang w:val="ru-RU"/>
              </w:rPr>
              <w:t xml:space="preserve"> </w:t>
            </w:r>
            <w:r w:rsidRPr="00D94B37">
              <w:rPr>
                <w:sz w:val="24"/>
                <w:lang w:val="ru-RU"/>
              </w:rPr>
              <w:t>персональных</w:t>
            </w:r>
            <w:r w:rsidRPr="00D94B37">
              <w:rPr>
                <w:spacing w:val="52"/>
                <w:w w:val="150"/>
                <w:sz w:val="24"/>
                <w:lang w:val="ru-RU"/>
              </w:rPr>
              <w:t xml:space="preserve"> </w:t>
            </w:r>
            <w:r w:rsidRPr="00D94B37">
              <w:rPr>
                <w:sz w:val="24"/>
                <w:lang w:val="ru-RU"/>
              </w:rPr>
              <w:t>данных</w:t>
            </w:r>
            <w:r w:rsidRPr="00D94B37">
              <w:rPr>
                <w:spacing w:val="52"/>
                <w:w w:val="150"/>
                <w:sz w:val="24"/>
                <w:lang w:val="ru-RU"/>
              </w:rPr>
              <w:t xml:space="preserve"> </w:t>
            </w:r>
            <w:r w:rsidRPr="00D94B37">
              <w:rPr>
                <w:sz w:val="24"/>
                <w:lang w:val="ru-RU"/>
              </w:rPr>
              <w:t>(сбор,</w:t>
            </w:r>
            <w:r w:rsidR="00235CF6">
              <w:rPr>
                <w:spacing w:val="80"/>
                <w:sz w:val="24"/>
                <w:lang w:val="ru-RU"/>
              </w:rPr>
              <w:t xml:space="preserve"> </w:t>
            </w:r>
            <w:r w:rsidRPr="00D94B37">
              <w:rPr>
                <w:spacing w:val="-2"/>
                <w:sz w:val="24"/>
                <w:lang w:val="ru-RU"/>
              </w:rPr>
              <w:t>систематизацию,</w:t>
            </w:r>
            <w:r w:rsidR="00235CF6" w:rsidRPr="00D94B37">
              <w:rPr>
                <w:sz w:val="24"/>
                <w:lang w:val="ru-RU"/>
              </w:rPr>
              <w:t xml:space="preserve">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w:t>
            </w:r>
            <w:r w:rsidR="00235CF6" w:rsidRPr="00D94B37">
              <w:rPr>
                <w:spacing w:val="-11"/>
                <w:sz w:val="24"/>
                <w:lang w:val="ru-RU"/>
              </w:rPr>
              <w:t xml:space="preserve"> </w:t>
            </w:r>
            <w:r w:rsidR="00235CF6" w:rsidRPr="00D94B37">
              <w:rPr>
                <w:sz w:val="24"/>
                <w:lang w:val="ru-RU"/>
              </w:rPr>
              <w:t>данных</w:t>
            </w:r>
            <w:r w:rsidR="00235CF6" w:rsidRPr="00D94B37">
              <w:rPr>
                <w:spacing w:val="-11"/>
                <w:sz w:val="24"/>
                <w:lang w:val="ru-RU"/>
              </w:rPr>
              <w:t xml:space="preserve"> </w:t>
            </w:r>
            <w:r w:rsidR="00235CF6" w:rsidRPr="00D94B37">
              <w:rPr>
                <w:sz w:val="24"/>
                <w:lang w:val="ru-RU"/>
              </w:rPr>
              <w:t>в</w:t>
            </w:r>
            <w:r w:rsidR="00235CF6" w:rsidRPr="00D94B37">
              <w:rPr>
                <w:spacing w:val="-15"/>
                <w:sz w:val="24"/>
                <w:lang w:val="ru-RU"/>
              </w:rPr>
              <w:t xml:space="preserve"> </w:t>
            </w:r>
            <w:r w:rsidR="00235CF6" w:rsidRPr="00D94B37">
              <w:rPr>
                <w:sz w:val="24"/>
                <w:lang w:val="ru-RU"/>
              </w:rPr>
              <w:t>соответствии</w:t>
            </w:r>
            <w:r w:rsidR="00235CF6" w:rsidRPr="00D94B37">
              <w:rPr>
                <w:spacing w:val="-12"/>
                <w:sz w:val="24"/>
                <w:lang w:val="ru-RU"/>
              </w:rPr>
              <w:t xml:space="preserve"> </w:t>
            </w:r>
            <w:r w:rsidR="00235CF6" w:rsidRPr="00D94B37">
              <w:rPr>
                <w:sz w:val="24"/>
                <w:lang w:val="ru-RU"/>
              </w:rPr>
              <w:t>с</w:t>
            </w:r>
            <w:r w:rsidR="00235CF6" w:rsidRPr="00D94B37">
              <w:rPr>
                <w:spacing w:val="-13"/>
                <w:sz w:val="24"/>
                <w:lang w:val="ru-RU"/>
              </w:rPr>
              <w:t xml:space="preserve"> </w:t>
            </w:r>
            <w:r w:rsidR="00235CF6" w:rsidRPr="00D94B37">
              <w:rPr>
                <w:sz w:val="24"/>
                <w:lang w:val="ru-RU"/>
              </w:rPr>
              <w:t>законодательством</w:t>
            </w:r>
            <w:r w:rsidR="00235CF6" w:rsidRPr="00D94B37">
              <w:rPr>
                <w:spacing w:val="-13"/>
                <w:sz w:val="24"/>
                <w:lang w:val="ru-RU"/>
              </w:rPr>
              <w:t xml:space="preserve"> </w:t>
            </w:r>
            <w:r w:rsidR="00235CF6" w:rsidRPr="00D94B37">
              <w:rPr>
                <w:sz w:val="24"/>
                <w:lang w:val="ru-RU"/>
              </w:rPr>
              <w:t>Российской</w:t>
            </w:r>
            <w:r w:rsidR="00235CF6" w:rsidRPr="00D94B37">
              <w:rPr>
                <w:spacing w:val="-13"/>
                <w:sz w:val="24"/>
                <w:lang w:val="ru-RU"/>
              </w:rPr>
              <w:t xml:space="preserve"> </w:t>
            </w:r>
            <w:r w:rsidR="00235CF6" w:rsidRPr="00D94B37">
              <w:rPr>
                <w:sz w:val="24"/>
                <w:lang w:val="ru-RU"/>
              </w:rPr>
              <w:t>Федерации),</w:t>
            </w:r>
            <w:r w:rsidR="00235CF6" w:rsidRPr="00D94B37">
              <w:rPr>
                <w:spacing w:val="-6"/>
                <w:sz w:val="24"/>
                <w:lang w:val="ru-RU"/>
              </w:rPr>
              <w:t xml:space="preserve"> </w:t>
            </w:r>
            <w:r w:rsidR="00235CF6" w:rsidRPr="00D94B37">
              <w:rPr>
                <w:sz w:val="24"/>
                <w:lang w:val="ru-RU"/>
              </w:rPr>
              <w:t>в</w:t>
            </w:r>
            <w:r w:rsidR="00235CF6" w:rsidRPr="00D94B37">
              <w:rPr>
                <w:spacing w:val="-13"/>
                <w:sz w:val="24"/>
                <w:lang w:val="ru-RU"/>
              </w:rPr>
              <w:t xml:space="preserve"> </w:t>
            </w:r>
            <w:r w:rsidR="00235CF6" w:rsidRPr="00D94B37">
              <w:rPr>
                <w:sz w:val="24"/>
                <w:lang w:val="ru-RU"/>
              </w:rPr>
              <w:t>том числе в автоматизированном режиме</w:t>
            </w:r>
            <w:proofErr w:type="gramEnd"/>
          </w:p>
        </w:tc>
      </w:tr>
      <w:tr w:rsidR="00D94B37" w:rsidTr="00235CF6">
        <w:trPr>
          <w:trHeight w:val="1386"/>
        </w:trPr>
        <w:tc>
          <w:tcPr>
            <w:tcW w:w="9219" w:type="dxa"/>
            <w:gridSpan w:val="5"/>
          </w:tcPr>
          <w:p w:rsidR="00D94B37" w:rsidRPr="00D94B37" w:rsidRDefault="00D94B37" w:rsidP="00C13528">
            <w:pPr>
              <w:pStyle w:val="TableParagraph"/>
              <w:tabs>
                <w:tab w:val="left" w:pos="2252"/>
                <w:tab w:val="left" w:pos="4431"/>
                <w:tab w:val="left" w:pos="6473"/>
                <w:tab w:val="left" w:pos="8085"/>
              </w:tabs>
              <w:spacing w:before="56"/>
              <w:ind w:left="102" w:right="46"/>
              <w:jc w:val="both"/>
              <w:rPr>
                <w:sz w:val="24"/>
                <w:lang w:val="ru-RU"/>
              </w:rPr>
            </w:pPr>
            <w:r w:rsidRPr="00D94B37">
              <w:rPr>
                <w:sz w:val="24"/>
                <w:lang w:val="ru-RU"/>
              </w:rPr>
              <w:t xml:space="preserve">Подтверждаю, что сведения, указанные в настоящем ходатайстве, на дату представления </w:t>
            </w:r>
            <w:r w:rsidRPr="00D94B37">
              <w:rPr>
                <w:spacing w:val="-2"/>
                <w:sz w:val="24"/>
                <w:lang w:val="ru-RU"/>
              </w:rPr>
              <w:t>ходатайства</w:t>
            </w:r>
            <w:r w:rsidR="00C13528">
              <w:rPr>
                <w:spacing w:val="-2"/>
                <w:sz w:val="24"/>
                <w:lang w:val="ru-RU"/>
              </w:rPr>
              <w:t xml:space="preserve"> </w:t>
            </w:r>
            <w:r w:rsidRPr="00D94B37">
              <w:rPr>
                <w:spacing w:val="-2"/>
                <w:sz w:val="24"/>
                <w:lang w:val="ru-RU"/>
              </w:rPr>
              <w:t>достоверны;</w:t>
            </w:r>
            <w:r w:rsidR="00C13528">
              <w:rPr>
                <w:spacing w:val="-2"/>
                <w:sz w:val="24"/>
                <w:lang w:val="ru-RU"/>
              </w:rPr>
              <w:t xml:space="preserve"> </w:t>
            </w:r>
            <w:r w:rsidRPr="00D94B37">
              <w:rPr>
                <w:spacing w:val="-2"/>
                <w:sz w:val="24"/>
                <w:lang w:val="ru-RU"/>
              </w:rPr>
              <w:t>документы</w:t>
            </w:r>
            <w:r w:rsidR="00C13528">
              <w:rPr>
                <w:spacing w:val="-2"/>
                <w:sz w:val="24"/>
                <w:lang w:val="ru-RU"/>
              </w:rPr>
              <w:t xml:space="preserve"> </w:t>
            </w:r>
            <w:r w:rsidRPr="00D94B37">
              <w:rPr>
                <w:spacing w:val="-2"/>
                <w:sz w:val="24"/>
                <w:lang w:val="ru-RU"/>
              </w:rPr>
              <w:t>(копии</w:t>
            </w:r>
            <w:r w:rsidR="00C13528">
              <w:rPr>
                <w:spacing w:val="-2"/>
                <w:sz w:val="24"/>
                <w:lang w:val="ru-RU"/>
              </w:rPr>
              <w:t xml:space="preserve"> </w:t>
            </w:r>
            <w:r w:rsidRPr="00D94B37">
              <w:rPr>
                <w:spacing w:val="-2"/>
                <w:sz w:val="24"/>
                <w:lang w:val="ru-RU"/>
              </w:rPr>
              <w:t xml:space="preserve">документов) </w:t>
            </w:r>
            <w:r w:rsidRPr="00D94B37">
              <w:rPr>
                <w:sz w:val="24"/>
                <w:lang w:val="ru-RU"/>
              </w:rPr>
              <w:t>и</w:t>
            </w:r>
            <w:r w:rsidRPr="00D94B37">
              <w:rPr>
                <w:spacing w:val="-13"/>
                <w:sz w:val="24"/>
                <w:lang w:val="ru-RU"/>
              </w:rPr>
              <w:t xml:space="preserve"> </w:t>
            </w:r>
            <w:r w:rsidRPr="00D94B37">
              <w:rPr>
                <w:sz w:val="24"/>
                <w:lang w:val="ru-RU"/>
              </w:rPr>
              <w:t>содержащиеся</w:t>
            </w:r>
            <w:r w:rsidRPr="00D94B37">
              <w:rPr>
                <w:spacing w:val="-12"/>
                <w:sz w:val="24"/>
                <w:lang w:val="ru-RU"/>
              </w:rPr>
              <w:t xml:space="preserve"> </w:t>
            </w:r>
            <w:r w:rsidRPr="00D94B37">
              <w:rPr>
                <w:sz w:val="24"/>
                <w:lang w:val="ru-RU"/>
              </w:rPr>
              <w:t>в</w:t>
            </w:r>
            <w:r w:rsidRPr="00D94B37">
              <w:rPr>
                <w:spacing w:val="-15"/>
                <w:sz w:val="24"/>
                <w:lang w:val="ru-RU"/>
              </w:rPr>
              <w:t xml:space="preserve"> </w:t>
            </w:r>
            <w:r w:rsidRPr="00D94B37">
              <w:rPr>
                <w:sz w:val="24"/>
                <w:lang w:val="ru-RU"/>
              </w:rPr>
              <w:t>них</w:t>
            </w:r>
            <w:r w:rsidRPr="00D94B37">
              <w:rPr>
                <w:spacing w:val="-12"/>
                <w:sz w:val="24"/>
                <w:lang w:val="ru-RU"/>
              </w:rPr>
              <w:t xml:space="preserve"> </w:t>
            </w:r>
            <w:r w:rsidRPr="00D94B37">
              <w:rPr>
                <w:sz w:val="24"/>
                <w:lang w:val="ru-RU"/>
              </w:rPr>
              <w:t>сведения</w:t>
            </w:r>
            <w:r w:rsidRPr="00D94B37">
              <w:rPr>
                <w:spacing w:val="-14"/>
                <w:sz w:val="24"/>
                <w:lang w:val="ru-RU"/>
              </w:rPr>
              <w:t xml:space="preserve"> </w:t>
            </w:r>
            <w:r w:rsidRPr="00D94B37">
              <w:rPr>
                <w:sz w:val="24"/>
                <w:lang w:val="ru-RU"/>
              </w:rPr>
              <w:t>соответствуют</w:t>
            </w:r>
            <w:r w:rsidRPr="00D94B37">
              <w:rPr>
                <w:spacing w:val="-11"/>
                <w:sz w:val="24"/>
                <w:lang w:val="ru-RU"/>
              </w:rPr>
              <w:t xml:space="preserve"> </w:t>
            </w:r>
            <w:r w:rsidRPr="00D94B37">
              <w:rPr>
                <w:sz w:val="24"/>
                <w:lang w:val="ru-RU"/>
              </w:rPr>
              <w:t>требованиям,</w:t>
            </w:r>
            <w:r w:rsidRPr="00D94B37">
              <w:rPr>
                <w:spacing w:val="-12"/>
                <w:sz w:val="24"/>
                <w:lang w:val="ru-RU"/>
              </w:rPr>
              <w:t xml:space="preserve"> </w:t>
            </w:r>
            <w:r w:rsidRPr="00D94B37">
              <w:rPr>
                <w:sz w:val="24"/>
                <w:lang w:val="ru-RU"/>
              </w:rPr>
              <w:t>установленным</w:t>
            </w:r>
            <w:r w:rsidRPr="00D94B37">
              <w:rPr>
                <w:spacing w:val="-15"/>
                <w:sz w:val="24"/>
                <w:lang w:val="ru-RU"/>
              </w:rPr>
              <w:t xml:space="preserve"> </w:t>
            </w:r>
            <w:r w:rsidRPr="00D94B37">
              <w:rPr>
                <w:sz w:val="24"/>
                <w:lang w:val="ru-RU"/>
              </w:rPr>
              <w:t>статьей</w:t>
            </w:r>
            <w:r w:rsidRPr="00D94B37">
              <w:rPr>
                <w:spacing w:val="-13"/>
                <w:sz w:val="24"/>
                <w:lang w:val="ru-RU"/>
              </w:rPr>
              <w:t xml:space="preserve"> </w:t>
            </w:r>
            <w:r w:rsidRPr="00D94B37">
              <w:rPr>
                <w:sz w:val="24"/>
                <w:lang w:val="ru-RU"/>
              </w:rPr>
              <w:t>39.41 Земельного кодекса Российской Федерации</w:t>
            </w:r>
          </w:p>
        </w:tc>
      </w:tr>
      <w:tr w:rsidR="00D94B37" w:rsidTr="00235CF6">
        <w:trPr>
          <w:trHeight w:val="561"/>
        </w:trPr>
        <w:tc>
          <w:tcPr>
            <w:tcW w:w="5829" w:type="dxa"/>
            <w:gridSpan w:val="3"/>
          </w:tcPr>
          <w:p w:rsidR="00D94B37" w:rsidRDefault="00D94B37" w:rsidP="00FE136D">
            <w:pPr>
              <w:pStyle w:val="TableParagraph"/>
              <w:spacing w:before="56"/>
              <w:ind w:left="102"/>
              <w:rPr>
                <w:sz w:val="24"/>
              </w:rPr>
            </w:pPr>
            <w:proofErr w:type="spellStart"/>
            <w:r>
              <w:rPr>
                <w:spacing w:val="-2"/>
                <w:sz w:val="24"/>
              </w:rPr>
              <w:t>Подпись</w:t>
            </w:r>
            <w:proofErr w:type="spellEnd"/>
            <w:r>
              <w:rPr>
                <w:spacing w:val="-2"/>
                <w:sz w:val="24"/>
              </w:rPr>
              <w:t>:</w:t>
            </w:r>
          </w:p>
        </w:tc>
        <w:tc>
          <w:tcPr>
            <w:tcW w:w="3390" w:type="dxa"/>
            <w:gridSpan w:val="2"/>
          </w:tcPr>
          <w:p w:rsidR="00D94B37" w:rsidRDefault="00D94B37" w:rsidP="00FE136D">
            <w:pPr>
              <w:pStyle w:val="TableParagraph"/>
              <w:spacing w:before="56"/>
              <w:ind w:left="10"/>
              <w:jc w:val="center"/>
              <w:rPr>
                <w:sz w:val="24"/>
              </w:rPr>
            </w:pPr>
            <w:proofErr w:type="spellStart"/>
            <w:r>
              <w:rPr>
                <w:spacing w:val="-2"/>
                <w:sz w:val="24"/>
              </w:rPr>
              <w:t>Дата</w:t>
            </w:r>
            <w:proofErr w:type="spellEnd"/>
            <w:r>
              <w:rPr>
                <w:spacing w:val="-2"/>
                <w:sz w:val="24"/>
              </w:rPr>
              <w:t>:</w:t>
            </w:r>
          </w:p>
        </w:tc>
      </w:tr>
      <w:tr w:rsidR="00D94B37" w:rsidTr="00235CF6">
        <w:trPr>
          <w:trHeight w:val="1324"/>
        </w:trPr>
        <w:tc>
          <w:tcPr>
            <w:tcW w:w="5829" w:type="dxa"/>
            <w:gridSpan w:val="3"/>
          </w:tcPr>
          <w:p w:rsidR="00D94B37" w:rsidRDefault="00D94B37" w:rsidP="00FE136D">
            <w:pPr>
              <w:pStyle w:val="TableParagraph"/>
              <w:rPr>
                <w:b/>
                <w:sz w:val="20"/>
              </w:rPr>
            </w:pPr>
          </w:p>
          <w:p w:rsidR="00D94B37" w:rsidRDefault="00D94B37" w:rsidP="00FE136D">
            <w:pPr>
              <w:pStyle w:val="TableParagraph"/>
              <w:spacing w:before="1" w:after="1"/>
              <w:rPr>
                <w:b/>
                <w:sz w:val="27"/>
              </w:rPr>
            </w:pPr>
          </w:p>
          <w:p w:rsidR="00D94B37" w:rsidRDefault="00D94B37" w:rsidP="00FE136D">
            <w:pPr>
              <w:pStyle w:val="TableParagraph"/>
              <w:tabs>
                <w:tab w:val="left" w:pos="2383"/>
              </w:tabs>
              <w:spacing w:line="20" w:lineRule="exact"/>
              <w:ind w:left="144"/>
              <w:rPr>
                <w:sz w:val="2"/>
              </w:rPr>
            </w:pPr>
            <w:r>
              <w:rPr>
                <w:noProof/>
                <w:sz w:val="2"/>
                <w:lang w:eastAsia="ru-RU"/>
              </w:rPr>
              <mc:AlternateContent>
                <mc:Choice Requires="wpg">
                  <w:drawing>
                    <wp:inline distT="0" distB="0" distL="0" distR="0" wp14:anchorId="3492F9AB" wp14:editId="0580D437">
                      <wp:extent cx="1270000" cy="4445"/>
                      <wp:effectExtent l="6985" t="5080" r="8890" b="952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6" name="Line 5"/>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">
                      <v:line id="Line 5"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Wd8QAAADaAAAADwAAAGRycy9kb3ducmV2LnhtbESPT2vCQBTE7wW/w/KEXopuLEQldRUR&#10;lFAv9Q89P7KvSWj27Sa7avLtu4VCj8PM/IZZbXrTiDt1vrasYDZNQBAXVtdcKrhe9pMlCB+QNTaW&#10;ScFAHjbr0dMKM20ffKL7OZQiQthnqKAKwWVS+qIig35qHXH0vmxnMETZlVJ3+Ihw08jXJJlLgzXH&#10;hQod7Soqvs83o+DoyvbzA9+Ph8WQuiW1eZq8WKWex/32DUSgPvyH/9q5VjCH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JZ3xAAAANoAAAAPAAAAAAAAAAAA&#10;AAAAAKECAABkcnMvZG93bnJldi54bWxQSwUGAAAAAAQABAD5AAAAkgMAAAAA&#10;" strokeweight=".1163mm"/>
                      <w10:anchorlock/>
                    </v:group>
                  </w:pict>
                </mc:Fallback>
              </mc:AlternateContent>
            </w:r>
            <w:r>
              <w:rPr>
                <w:sz w:val="2"/>
              </w:rPr>
              <w:tab/>
            </w:r>
            <w:r>
              <w:rPr>
                <w:noProof/>
                <w:sz w:val="2"/>
                <w:lang w:eastAsia="ru-RU"/>
              </w:rPr>
              <mc:AlternateContent>
                <mc:Choice Requires="wpg">
                  <w:drawing>
                    <wp:inline distT="0" distB="0" distL="0" distR="0" wp14:anchorId="3A59F336" wp14:editId="27D41F0F">
                      <wp:extent cx="1728470" cy="4445"/>
                      <wp:effectExtent l="9525" t="5080" r="5080" b="952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32" name="Line 3"/>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">
                      <v:line id="Line 3"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hhcQAAADbAAAADwAAAGRycy9kb3ducmV2LnhtbESPQWvCQBSE7wX/w/IKvRTdaIlK6ioi&#10;VKS5tCqeH9nXJDT7ds2uSfz33UKhx2FmvmFWm8E0oqPW15YVTCcJCOLC6ppLBefT23gJwgdkjY1l&#10;UnAnD5v16GGFmbY9f1J3DKWIEPYZKqhCcJmUvqjIoJ9YRxy9L9saDFG2pdQt9hFuGjlLkrk0WHNc&#10;qNDRrqLi+3gzCnJXXi8f+J7vF/fULel6SJNnq9TT47B9BRFoCP/hv/ZBK3iZ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eGFxAAAANsAAAAPAAAAAAAAAAAA&#10;AAAAAKECAABkcnMvZG93bnJldi54bWxQSwUGAAAAAAQABAD5AAAAkgMAAAAA&#10;" strokeweight=".1163mm"/>
                      <w10:anchorlock/>
                    </v:group>
                  </w:pict>
                </mc:Fallback>
              </mc:AlternateContent>
            </w:r>
          </w:p>
          <w:p w:rsidR="00D94B37" w:rsidRDefault="00D94B37" w:rsidP="00FE136D">
            <w:pPr>
              <w:pStyle w:val="TableParagraph"/>
              <w:tabs>
                <w:tab w:val="left" w:pos="2707"/>
              </w:tabs>
              <w:ind w:left="624"/>
              <w:rPr>
                <w:sz w:val="24"/>
              </w:rPr>
            </w:pPr>
            <w:r>
              <w:rPr>
                <w:spacing w:val="-2"/>
                <w:sz w:val="24"/>
              </w:rPr>
              <w:t>(</w:t>
            </w:r>
            <w:proofErr w:type="spellStart"/>
            <w:r>
              <w:rPr>
                <w:spacing w:val="-2"/>
                <w:sz w:val="24"/>
              </w:rPr>
              <w:t>подпись</w:t>
            </w:r>
            <w:proofErr w:type="spellEnd"/>
            <w:r>
              <w:rPr>
                <w:spacing w:val="-2"/>
                <w:sz w:val="24"/>
              </w:rPr>
              <w:t>)</w:t>
            </w:r>
            <w:r>
              <w:rPr>
                <w:sz w:val="24"/>
              </w:rPr>
              <w:tab/>
              <w:t>(</w:t>
            </w:r>
            <w:proofErr w:type="spellStart"/>
            <w:r>
              <w:rPr>
                <w:sz w:val="24"/>
              </w:rPr>
              <w:t>инициалы</w:t>
            </w:r>
            <w:proofErr w:type="spellEnd"/>
            <w:r>
              <w:rPr>
                <w:sz w:val="24"/>
              </w:rPr>
              <w:t>,</w:t>
            </w:r>
            <w:r>
              <w:rPr>
                <w:spacing w:val="-5"/>
                <w:sz w:val="24"/>
              </w:rPr>
              <w:t xml:space="preserve"> </w:t>
            </w:r>
            <w:proofErr w:type="spellStart"/>
            <w:r>
              <w:rPr>
                <w:spacing w:val="-2"/>
                <w:sz w:val="24"/>
              </w:rPr>
              <w:t>фамилия</w:t>
            </w:r>
            <w:proofErr w:type="spellEnd"/>
            <w:r>
              <w:rPr>
                <w:spacing w:val="-2"/>
                <w:sz w:val="24"/>
              </w:rPr>
              <w:t>)</w:t>
            </w:r>
          </w:p>
        </w:tc>
        <w:tc>
          <w:tcPr>
            <w:tcW w:w="3390" w:type="dxa"/>
            <w:gridSpan w:val="2"/>
          </w:tcPr>
          <w:p w:rsidR="00D94B37" w:rsidRDefault="00D94B37" w:rsidP="00FE136D">
            <w:pPr>
              <w:pStyle w:val="TableParagraph"/>
              <w:spacing w:before="4"/>
              <w:rPr>
                <w:b/>
                <w:sz w:val="25"/>
              </w:rPr>
            </w:pPr>
          </w:p>
          <w:p w:rsidR="00D94B37" w:rsidRDefault="00D94B37" w:rsidP="00FE136D">
            <w:pPr>
              <w:pStyle w:val="TableParagraph"/>
              <w:tabs>
                <w:tab w:val="left" w:pos="457"/>
                <w:tab w:val="left" w:pos="2168"/>
              </w:tabs>
              <w:ind w:left="13"/>
              <w:jc w:val="center"/>
              <w:rPr>
                <w:sz w:val="24"/>
              </w:rPr>
            </w:pPr>
            <w:r>
              <w:rPr>
                <w:spacing w:val="-5"/>
                <w:sz w:val="24"/>
              </w:rPr>
              <w:t>«</w:t>
            </w:r>
            <w:r>
              <w:rPr>
                <w:spacing w:val="-5"/>
                <w:sz w:val="16"/>
              </w:rPr>
              <w:t>_</w:t>
            </w:r>
            <w:r>
              <w:rPr>
                <w:sz w:val="16"/>
                <w:u w:val="single"/>
              </w:rPr>
              <w:tab/>
            </w:r>
            <w:r>
              <w:rPr>
                <w:sz w:val="24"/>
              </w:rPr>
              <w:t xml:space="preserve">» </w:t>
            </w:r>
            <w:r>
              <w:rPr>
                <w:sz w:val="24"/>
                <w:u w:val="single"/>
              </w:rPr>
              <w:tab/>
            </w:r>
            <w:r>
              <w:rPr>
                <w:spacing w:val="-5"/>
                <w:sz w:val="24"/>
              </w:rPr>
              <w:t>г.</w:t>
            </w:r>
          </w:p>
        </w:tc>
      </w:tr>
    </w:tbl>
    <w:p w:rsidR="00D94B37" w:rsidRDefault="00D94B37" w:rsidP="00D94B37">
      <w:pPr>
        <w:jc w:val="center"/>
        <w:rPr>
          <w:sz w:val="24"/>
        </w:rPr>
        <w:sectPr w:rsidR="00D94B37" w:rsidSect="00A93B28">
          <w:headerReference w:type="default" r:id="rId30"/>
          <w:pgSz w:w="11910" w:h="16840"/>
          <w:pgMar w:top="1134" w:right="850" w:bottom="1134" w:left="1701" w:header="823" w:footer="0" w:gutter="0"/>
          <w:cols w:space="720"/>
          <w:docGrid w:linePitch="299"/>
        </w:sectPr>
      </w:pPr>
    </w:p>
    <w:p w:rsidR="00DB4FA9" w:rsidRDefault="006603EC" w:rsidP="0091676E">
      <w:pPr>
        <w:pStyle w:val="a3"/>
        <w:jc w:val="right"/>
        <w:rPr>
          <w:spacing w:val="-2"/>
        </w:rPr>
      </w:pPr>
      <w:r>
        <w:rPr>
          <w:spacing w:val="-2"/>
        </w:rPr>
        <w:lastRenderedPageBreak/>
        <w:t xml:space="preserve">Приложение № 5 </w:t>
      </w:r>
    </w:p>
    <w:p w:rsidR="007D5C87" w:rsidRDefault="006603EC" w:rsidP="0091676E">
      <w:pPr>
        <w:pStyle w:val="a3"/>
        <w:jc w:val="right"/>
        <w:rPr>
          <w:spacing w:val="-2"/>
        </w:rPr>
      </w:pPr>
      <w:r>
        <w:rPr>
          <w:spacing w:val="-2"/>
        </w:rPr>
        <w:t xml:space="preserve">к административному регламенту </w:t>
      </w:r>
    </w:p>
    <w:p w:rsidR="00D94B37" w:rsidRDefault="006603EC" w:rsidP="0091676E">
      <w:pPr>
        <w:pStyle w:val="a3"/>
        <w:jc w:val="right"/>
        <w:rPr>
          <w:spacing w:val="-2"/>
        </w:rPr>
      </w:pPr>
      <w:r>
        <w:rPr>
          <w:spacing w:val="-2"/>
        </w:rPr>
        <w:t xml:space="preserve">по предоставлению муниципальной </w:t>
      </w:r>
      <w:r w:rsidR="00D94B37">
        <w:rPr>
          <w:spacing w:val="-2"/>
        </w:rPr>
        <w:t>услуги</w:t>
      </w:r>
    </w:p>
    <w:p w:rsidR="007D5C87" w:rsidRDefault="001F0F22" w:rsidP="0091676E">
      <w:pPr>
        <w:pStyle w:val="a3"/>
        <w:jc w:val="right"/>
      </w:pPr>
      <w:r w:rsidRPr="00A56020">
        <w:t>«</w:t>
      </w:r>
      <w:r>
        <w:t xml:space="preserve">Установление публичного сервитута </w:t>
      </w:r>
    </w:p>
    <w:p w:rsidR="007D5C87" w:rsidRDefault="001F0F22" w:rsidP="0091676E">
      <w:pPr>
        <w:pStyle w:val="a3"/>
        <w:jc w:val="right"/>
      </w:pPr>
      <w:r>
        <w:t xml:space="preserve">в соответствии с Главой </w:t>
      </w:r>
      <w:r>
        <w:rPr>
          <w:lang w:val="en-US"/>
        </w:rPr>
        <w:t>V</w:t>
      </w:r>
      <w:r>
        <w:t xml:space="preserve">.7. Земельного Кодекса </w:t>
      </w:r>
    </w:p>
    <w:p w:rsidR="007D5C87" w:rsidRDefault="001F0F22" w:rsidP="0091676E">
      <w:pPr>
        <w:pStyle w:val="a3"/>
        <w:jc w:val="right"/>
      </w:pPr>
      <w:r>
        <w:t xml:space="preserve">Российской Федерации на территории </w:t>
      </w:r>
    </w:p>
    <w:p w:rsidR="007D5C87" w:rsidRDefault="001F0F22" w:rsidP="0091676E">
      <w:pPr>
        <w:pStyle w:val="a3"/>
        <w:jc w:val="right"/>
      </w:pPr>
      <w:r>
        <w:t xml:space="preserve">муниципального образования </w:t>
      </w:r>
    </w:p>
    <w:p w:rsidR="00D94B37" w:rsidRDefault="001F0F22" w:rsidP="0091676E">
      <w:pPr>
        <w:pStyle w:val="a3"/>
        <w:jc w:val="right"/>
      </w:pPr>
      <w:r>
        <w:t>«Колпашевский район»</w:t>
      </w:r>
    </w:p>
    <w:p w:rsidR="007D5C87" w:rsidRDefault="007D5C87" w:rsidP="0091676E">
      <w:pPr>
        <w:pStyle w:val="a3"/>
        <w:jc w:val="right"/>
        <w:rPr>
          <w:sz w:val="30"/>
        </w:rPr>
      </w:pPr>
    </w:p>
    <w:p w:rsidR="00EA4B55" w:rsidRPr="00DD76C6" w:rsidRDefault="00EA4B55" w:rsidP="00DD76C6">
      <w:pPr>
        <w:ind w:left="925" w:right="663"/>
        <w:jc w:val="center"/>
        <w:rPr>
          <w:sz w:val="28"/>
          <w:szCs w:val="28"/>
        </w:rPr>
      </w:pPr>
      <w:bookmarkStart w:id="11" w:name="‎C:\Users\Makarova_TD\Desktop\Макарова\п"/>
      <w:bookmarkEnd w:id="11"/>
      <w:r w:rsidRPr="00DD76C6">
        <w:rPr>
          <w:sz w:val="28"/>
          <w:szCs w:val="28"/>
        </w:rPr>
        <w:t>Состав,</w:t>
      </w:r>
      <w:r w:rsidRPr="00DD76C6">
        <w:rPr>
          <w:spacing w:val="-7"/>
          <w:sz w:val="28"/>
          <w:szCs w:val="28"/>
        </w:rPr>
        <w:t xml:space="preserve"> </w:t>
      </w:r>
      <w:r w:rsidRPr="00DD76C6">
        <w:rPr>
          <w:sz w:val="28"/>
          <w:szCs w:val="28"/>
        </w:rPr>
        <w:t>последовательность</w:t>
      </w:r>
      <w:r w:rsidRPr="00DD76C6">
        <w:rPr>
          <w:spacing w:val="-4"/>
          <w:sz w:val="28"/>
          <w:szCs w:val="28"/>
        </w:rPr>
        <w:t xml:space="preserve"> </w:t>
      </w:r>
      <w:r w:rsidRPr="00DD76C6">
        <w:rPr>
          <w:sz w:val="28"/>
          <w:szCs w:val="28"/>
        </w:rPr>
        <w:t>и</w:t>
      </w:r>
      <w:r w:rsidRPr="00DD76C6">
        <w:rPr>
          <w:spacing w:val="-5"/>
          <w:sz w:val="28"/>
          <w:szCs w:val="28"/>
        </w:rPr>
        <w:t xml:space="preserve"> </w:t>
      </w:r>
      <w:r w:rsidRPr="00DD76C6">
        <w:rPr>
          <w:sz w:val="28"/>
          <w:szCs w:val="28"/>
        </w:rPr>
        <w:t>сроки</w:t>
      </w:r>
      <w:r w:rsidRPr="00DD76C6">
        <w:rPr>
          <w:spacing w:val="-4"/>
          <w:sz w:val="28"/>
          <w:szCs w:val="28"/>
        </w:rPr>
        <w:t xml:space="preserve"> </w:t>
      </w:r>
      <w:r w:rsidRPr="00DD76C6">
        <w:rPr>
          <w:sz w:val="28"/>
          <w:szCs w:val="28"/>
        </w:rPr>
        <w:t>выполнения</w:t>
      </w:r>
      <w:r w:rsidRPr="00DD76C6">
        <w:rPr>
          <w:spacing w:val="-5"/>
          <w:sz w:val="28"/>
          <w:szCs w:val="28"/>
        </w:rPr>
        <w:t xml:space="preserve"> </w:t>
      </w:r>
      <w:r w:rsidRPr="00DD76C6">
        <w:rPr>
          <w:sz w:val="28"/>
          <w:szCs w:val="28"/>
        </w:rPr>
        <w:t>административных</w:t>
      </w:r>
      <w:r w:rsidRPr="00DD76C6">
        <w:rPr>
          <w:spacing w:val="-4"/>
          <w:sz w:val="28"/>
          <w:szCs w:val="28"/>
        </w:rPr>
        <w:t xml:space="preserve"> </w:t>
      </w:r>
      <w:r w:rsidRPr="00DD76C6">
        <w:rPr>
          <w:sz w:val="28"/>
          <w:szCs w:val="28"/>
        </w:rPr>
        <w:t>процедур</w:t>
      </w:r>
      <w:r w:rsidRPr="00DD76C6">
        <w:rPr>
          <w:spacing w:val="-5"/>
          <w:sz w:val="28"/>
          <w:szCs w:val="28"/>
        </w:rPr>
        <w:t xml:space="preserve"> </w:t>
      </w:r>
      <w:r w:rsidRPr="00DD76C6">
        <w:rPr>
          <w:sz w:val="28"/>
          <w:szCs w:val="28"/>
        </w:rPr>
        <w:t>(действий)</w:t>
      </w:r>
      <w:r w:rsidRPr="00DD76C6">
        <w:rPr>
          <w:spacing w:val="-4"/>
          <w:sz w:val="28"/>
          <w:szCs w:val="28"/>
        </w:rPr>
        <w:t xml:space="preserve"> </w:t>
      </w:r>
      <w:r w:rsidRPr="00DD76C6">
        <w:rPr>
          <w:sz w:val="28"/>
          <w:szCs w:val="28"/>
        </w:rPr>
        <w:t>при</w:t>
      </w:r>
      <w:r w:rsidRPr="00DD76C6">
        <w:rPr>
          <w:spacing w:val="4"/>
          <w:sz w:val="28"/>
          <w:szCs w:val="28"/>
        </w:rPr>
        <w:t xml:space="preserve"> </w:t>
      </w:r>
      <w:r w:rsidRPr="00DD76C6">
        <w:rPr>
          <w:sz w:val="28"/>
          <w:szCs w:val="28"/>
        </w:rPr>
        <w:t>предоставлении</w:t>
      </w:r>
      <w:r w:rsidRPr="00DD76C6">
        <w:rPr>
          <w:spacing w:val="-4"/>
          <w:sz w:val="28"/>
          <w:szCs w:val="28"/>
        </w:rPr>
        <w:t xml:space="preserve"> </w:t>
      </w:r>
      <w:r w:rsidRPr="00DD76C6">
        <w:rPr>
          <w:sz w:val="28"/>
          <w:szCs w:val="28"/>
        </w:rPr>
        <w:t>муниципальной</w:t>
      </w:r>
      <w:r w:rsidRPr="00DD76C6">
        <w:rPr>
          <w:spacing w:val="-4"/>
          <w:sz w:val="28"/>
          <w:szCs w:val="28"/>
        </w:rPr>
        <w:t xml:space="preserve"> </w:t>
      </w:r>
      <w:r w:rsidRPr="00DD76C6">
        <w:rPr>
          <w:spacing w:val="-2"/>
          <w:sz w:val="28"/>
          <w:szCs w:val="28"/>
        </w:rPr>
        <w:t>услуги</w:t>
      </w:r>
    </w:p>
    <w:tbl>
      <w:tblPr>
        <w:tblStyle w:val="af2"/>
        <w:tblW w:w="15452" w:type="dxa"/>
        <w:tblInd w:w="-601" w:type="dxa"/>
        <w:tblLayout w:type="fixed"/>
        <w:tblLook w:val="01E0" w:firstRow="1" w:lastRow="1" w:firstColumn="1" w:lastColumn="1" w:noHBand="0" w:noVBand="0"/>
      </w:tblPr>
      <w:tblGrid>
        <w:gridCol w:w="2974"/>
        <w:gridCol w:w="126"/>
        <w:gridCol w:w="2130"/>
        <w:gridCol w:w="11"/>
        <w:gridCol w:w="2131"/>
        <w:gridCol w:w="1839"/>
        <w:gridCol w:w="1988"/>
        <w:gridCol w:w="1986"/>
        <w:gridCol w:w="2267"/>
      </w:tblGrid>
      <w:tr w:rsidR="00EA4B55" w:rsidRPr="00DD76C6" w:rsidTr="003F786E">
        <w:trPr>
          <w:trHeight w:val="2022"/>
        </w:trPr>
        <w:tc>
          <w:tcPr>
            <w:tcW w:w="3100" w:type="dxa"/>
            <w:gridSpan w:val="2"/>
          </w:tcPr>
          <w:p w:rsidR="00DD76C6" w:rsidRDefault="00DD76C6" w:rsidP="00C13528">
            <w:pPr>
              <w:pStyle w:val="TableParagraph"/>
              <w:ind w:right="30"/>
            </w:pPr>
          </w:p>
          <w:p w:rsidR="00EA4B55" w:rsidRPr="00DD76C6" w:rsidRDefault="00EA4B55" w:rsidP="00C13528">
            <w:pPr>
              <w:pStyle w:val="TableParagraph"/>
              <w:ind w:right="30"/>
            </w:pPr>
            <w:r w:rsidRPr="00DD76C6">
              <w:t>Основание</w:t>
            </w:r>
            <w:r w:rsidRPr="00DD76C6">
              <w:rPr>
                <w:spacing w:val="-15"/>
              </w:rPr>
              <w:t xml:space="preserve"> </w:t>
            </w:r>
            <w:r w:rsidRPr="00DD76C6">
              <w:t xml:space="preserve">для </w:t>
            </w:r>
            <w:r w:rsidRPr="00DD76C6">
              <w:rPr>
                <w:spacing w:val="-2"/>
              </w:rPr>
              <w:t>начала</w:t>
            </w:r>
          </w:p>
          <w:p w:rsidR="00DD76C6" w:rsidRDefault="00EA4B55" w:rsidP="00C13528">
            <w:pPr>
              <w:pStyle w:val="TableParagraph"/>
              <w:ind w:right="30"/>
              <w:rPr>
                <w:spacing w:val="-2"/>
              </w:rPr>
            </w:pPr>
            <w:r w:rsidRPr="00DD76C6">
              <w:rPr>
                <w:spacing w:val="-2"/>
              </w:rPr>
              <w:t xml:space="preserve">административной </w:t>
            </w:r>
          </w:p>
          <w:p w:rsidR="00EA4B55" w:rsidRPr="00DD76C6" w:rsidRDefault="00EA4B55" w:rsidP="00C13528">
            <w:pPr>
              <w:pStyle w:val="TableParagraph"/>
              <w:ind w:right="30"/>
            </w:pPr>
            <w:r w:rsidRPr="00DD76C6">
              <w:rPr>
                <w:spacing w:val="-2"/>
              </w:rPr>
              <w:t>процедуры</w:t>
            </w:r>
          </w:p>
        </w:tc>
        <w:tc>
          <w:tcPr>
            <w:tcW w:w="2130" w:type="dxa"/>
          </w:tcPr>
          <w:p w:rsidR="00DD76C6" w:rsidRDefault="00DD76C6" w:rsidP="00C13528">
            <w:pPr>
              <w:pStyle w:val="TableParagraph"/>
              <w:ind w:right="30"/>
            </w:pPr>
          </w:p>
          <w:p w:rsidR="00DD76C6" w:rsidRDefault="00EA4B55" w:rsidP="00C13528">
            <w:pPr>
              <w:pStyle w:val="TableParagraph"/>
              <w:ind w:right="30"/>
            </w:pPr>
            <w:r w:rsidRPr="00DD76C6">
              <w:t>Содержание</w:t>
            </w:r>
          </w:p>
          <w:p w:rsidR="00DD76C6" w:rsidRDefault="00EA4B55" w:rsidP="00C13528">
            <w:pPr>
              <w:pStyle w:val="TableParagraph"/>
              <w:ind w:right="30"/>
            </w:pPr>
            <w:r w:rsidRPr="00DD76C6">
              <w:t xml:space="preserve">административных </w:t>
            </w:r>
          </w:p>
          <w:p w:rsidR="00EA4B55" w:rsidRPr="00DD76C6" w:rsidRDefault="00EA4B55" w:rsidP="00C13528">
            <w:pPr>
              <w:pStyle w:val="TableParagraph"/>
              <w:ind w:right="30"/>
            </w:pPr>
            <w:r w:rsidRPr="00DD76C6">
              <w:rPr>
                <w:spacing w:val="-2"/>
              </w:rPr>
              <w:t>действий</w:t>
            </w:r>
          </w:p>
        </w:tc>
        <w:tc>
          <w:tcPr>
            <w:tcW w:w="2142" w:type="dxa"/>
            <w:gridSpan w:val="2"/>
          </w:tcPr>
          <w:p w:rsidR="00DD76C6" w:rsidRDefault="00DD76C6" w:rsidP="00C13528">
            <w:pPr>
              <w:pStyle w:val="TableParagraph"/>
              <w:ind w:right="30"/>
              <w:rPr>
                <w:spacing w:val="-4"/>
              </w:rPr>
            </w:pPr>
          </w:p>
          <w:p w:rsidR="00DD76C6" w:rsidRDefault="00EA4B55" w:rsidP="00C13528">
            <w:pPr>
              <w:pStyle w:val="TableParagraph"/>
              <w:ind w:right="30"/>
              <w:rPr>
                <w:spacing w:val="-2"/>
              </w:rPr>
            </w:pPr>
            <w:r w:rsidRPr="00DD76C6">
              <w:rPr>
                <w:spacing w:val="-4"/>
              </w:rPr>
              <w:t xml:space="preserve">Срок </w:t>
            </w:r>
            <w:r w:rsidRPr="00DD76C6">
              <w:rPr>
                <w:spacing w:val="-2"/>
              </w:rPr>
              <w:t xml:space="preserve">выполнения </w:t>
            </w:r>
          </w:p>
          <w:p w:rsidR="00EA4B55" w:rsidRPr="00DD76C6" w:rsidRDefault="00DD76C6" w:rsidP="00C13528">
            <w:pPr>
              <w:pStyle w:val="TableParagraph"/>
              <w:ind w:right="30"/>
            </w:pPr>
            <w:r>
              <w:rPr>
                <w:spacing w:val="-2"/>
              </w:rPr>
              <w:t>администрати</w:t>
            </w:r>
            <w:r w:rsidR="003F786E">
              <w:rPr>
                <w:spacing w:val="-4"/>
              </w:rPr>
              <w:t>вны</w:t>
            </w:r>
            <w:r w:rsidR="00EA4B55" w:rsidRPr="00DD76C6">
              <w:rPr>
                <w:spacing w:val="-4"/>
              </w:rPr>
              <w:t>х</w:t>
            </w:r>
          </w:p>
          <w:p w:rsidR="00EA4B55" w:rsidRPr="00DD76C6" w:rsidRDefault="00EA4B55" w:rsidP="00C13528">
            <w:pPr>
              <w:pStyle w:val="TableParagraph"/>
              <w:ind w:right="30"/>
            </w:pPr>
            <w:r w:rsidRPr="00DD76C6">
              <w:rPr>
                <w:spacing w:val="-2"/>
              </w:rPr>
              <w:t>действий</w:t>
            </w:r>
          </w:p>
        </w:tc>
        <w:tc>
          <w:tcPr>
            <w:tcW w:w="1839" w:type="dxa"/>
          </w:tcPr>
          <w:p w:rsidR="00DD76C6" w:rsidRDefault="00DD76C6" w:rsidP="00C13528">
            <w:pPr>
              <w:pStyle w:val="TableParagraph"/>
              <w:ind w:right="30"/>
              <w:rPr>
                <w:spacing w:val="-2"/>
              </w:rPr>
            </w:pPr>
          </w:p>
          <w:p w:rsidR="00EA4B55" w:rsidRPr="00DD76C6" w:rsidRDefault="00DD76C6" w:rsidP="00C13528">
            <w:pPr>
              <w:pStyle w:val="TableParagraph"/>
              <w:ind w:right="30"/>
            </w:pPr>
            <w:r>
              <w:rPr>
                <w:spacing w:val="-2"/>
              </w:rPr>
              <w:t>Должност</w:t>
            </w:r>
            <w:r w:rsidR="00EA4B55" w:rsidRPr="00DD76C6">
              <w:t xml:space="preserve">ное лицо, </w:t>
            </w:r>
            <w:r>
              <w:rPr>
                <w:spacing w:val="-2"/>
              </w:rPr>
              <w:t>ответстве</w:t>
            </w:r>
            <w:r w:rsidR="00EA4B55" w:rsidRPr="00DD76C6">
              <w:t xml:space="preserve">нное за </w:t>
            </w:r>
            <w:r>
              <w:rPr>
                <w:spacing w:val="-2"/>
              </w:rPr>
              <w:t>выполнен</w:t>
            </w:r>
            <w:r w:rsidR="00EA4B55" w:rsidRPr="00DD76C6">
              <w:rPr>
                <w:spacing w:val="-6"/>
              </w:rPr>
              <w:t>ие</w:t>
            </w:r>
          </w:p>
          <w:p w:rsidR="00EA4B55" w:rsidRPr="00DD76C6" w:rsidRDefault="00DD76C6" w:rsidP="00C13528">
            <w:pPr>
              <w:pStyle w:val="TableParagraph"/>
              <w:ind w:right="30"/>
            </w:pPr>
            <w:proofErr w:type="spellStart"/>
            <w:proofErr w:type="gramStart"/>
            <w:r w:rsidRPr="00DD76C6">
              <w:rPr>
                <w:spacing w:val="-2"/>
              </w:rPr>
              <w:t>администр</w:t>
            </w:r>
            <w:r w:rsidR="00EA4B55" w:rsidRPr="00DD76C6">
              <w:rPr>
                <w:spacing w:val="-2"/>
              </w:rPr>
              <w:t>атив</w:t>
            </w:r>
            <w:r w:rsidR="003F786E">
              <w:rPr>
                <w:spacing w:val="-2"/>
              </w:rPr>
              <w:t>-</w:t>
            </w:r>
            <w:r w:rsidR="00EA4B55" w:rsidRPr="00DD76C6">
              <w:rPr>
                <w:spacing w:val="-2"/>
              </w:rPr>
              <w:t>ного</w:t>
            </w:r>
            <w:proofErr w:type="spellEnd"/>
            <w:proofErr w:type="gramEnd"/>
            <w:r w:rsidR="00EA4B55" w:rsidRPr="00DD76C6">
              <w:rPr>
                <w:spacing w:val="-2"/>
              </w:rPr>
              <w:t xml:space="preserve"> действия</w:t>
            </w:r>
          </w:p>
        </w:tc>
        <w:tc>
          <w:tcPr>
            <w:tcW w:w="1988" w:type="dxa"/>
          </w:tcPr>
          <w:p w:rsidR="00DD76C6" w:rsidRDefault="00DD76C6" w:rsidP="00C13528">
            <w:pPr>
              <w:pStyle w:val="TableParagraph"/>
              <w:ind w:right="30"/>
              <w:rPr>
                <w:spacing w:val="-2"/>
              </w:rPr>
            </w:pPr>
          </w:p>
          <w:p w:rsidR="00EA4B55" w:rsidRPr="00DD76C6" w:rsidRDefault="00EA4B55" w:rsidP="00C13528">
            <w:pPr>
              <w:pStyle w:val="TableParagraph"/>
              <w:ind w:right="30"/>
            </w:pPr>
            <w:r w:rsidRPr="00DD76C6">
              <w:rPr>
                <w:spacing w:val="-2"/>
              </w:rPr>
              <w:t>Место выполнения</w:t>
            </w:r>
          </w:p>
          <w:p w:rsidR="00EA4B55" w:rsidRPr="00DD76C6" w:rsidRDefault="00DD76C6" w:rsidP="00C13528">
            <w:pPr>
              <w:pStyle w:val="TableParagraph"/>
              <w:ind w:right="30"/>
            </w:pPr>
            <w:proofErr w:type="spellStart"/>
            <w:r>
              <w:rPr>
                <w:spacing w:val="-2"/>
              </w:rPr>
              <w:t>административ</w:t>
            </w:r>
            <w:r w:rsidR="003F786E">
              <w:rPr>
                <w:spacing w:val="-2"/>
              </w:rPr>
              <w:t>-</w:t>
            </w:r>
            <w:r>
              <w:rPr>
                <w:spacing w:val="-2"/>
              </w:rPr>
              <w:t>ног</w:t>
            </w:r>
            <w:r w:rsidR="00EA4B55" w:rsidRPr="00DD76C6">
              <w:t>о</w:t>
            </w:r>
            <w:proofErr w:type="spellEnd"/>
            <w:r w:rsidR="00EA4B55" w:rsidRPr="00DD76C6">
              <w:t xml:space="preserve"> действия/ </w:t>
            </w:r>
            <w:proofErr w:type="gramStart"/>
            <w:r w:rsidR="00EA4B55" w:rsidRPr="00DD76C6">
              <w:rPr>
                <w:spacing w:val="-2"/>
              </w:rPr>
              <w:t>используемая</w:t>
            </w:r>
            <w:proofErr w:type="gramEnd"/>
          </w:p>
          <w:p w:rsidR="00EA4B55" w:rsidRPr="00DD76C6" w:rsidRDefault="00EA4B55" w:rsidP="00C13528">
            <w:pPr>
              <w:pStyle w:val="TableParagraph"/>
              <w:ind w:right="30"/>
            </w:pPr>
            <w:r w:rsidRPr="00DD76C6">
              <w:rPr>
                <w:spacing w:val="-2"/>
              </w:rPr>
              <w:t>информационная система</w:t>
            </w:r>
          </w:p>
        </w:tc>
        <w:tc>
          <w:tcPr>
            <w:tcW w:w="1986" w:type="dxa"/>
          </w:tcPr>
          <w:p w:rsidR="00EA4B55" w:rsidRPr="00DD76C6" w:rsidRDefault="00EA4B55" w:rsidP="00C13528">
            <w:pPr>
              <w:pStyle w:val="TableParagraph"/>
              <w:spacing w:before="224"/>
              <w:ind w:right="30"/>
              <w:jc w:val="both"/>
            </w:pPr>
            <w:r w:rsidRPr="00DD76C6">
              <w:rPr>
                <w:spacing w:val="-2"/>
              </w:rPr>
              <w:t>Критерии принятия решения</w:t>
            </w:r>
          </w:p>
        </w:tc>
        <w:tc>
          <w:tcPr>
            <w:tcW w:w="2267" w:type="dxa"/>
          </w:tcPr>
          <w:p w:rsidR="00DD76C6" w:rsidRDefault="00DD76C6" w:rsidP="00C13528">
            <w:pPr>
              <w:pStyle w:val="TableParagraph"/>
              <w:ind w:right="30"/>
              <w:rPr>
                <w:spacing w:val="-2"/>
              </w:rPr>
            </w:pPr>
          </w:p>
          <w:p w:rsidR="00EA4B55" w:rsidRPr="00DD76C6" w:rsidRDefault="00EA4B55" w:rsidP="00C13528">
            <w:pPr>
              <w:pStyle w:val="TableParagraph"/>
              <w:ind w:right="30"/>
            </w:pPr>
            <w:r w:rsidRPr="00DD76C6">
              <w:rPr>
                <w:spacing w:val="-2"/>
              </w:rPr>
              <w:t>Результат</w:t>
            </w:r>
          </w:p>
          <w:p w:rsidR="00EA4B55" w:rsidRPr="00DD76C6" w:rsidRDefault="00EA4B55" w:rsidP="00C13528">
            <w:pPr>
              <w:pStyle w:val="TableParagraph"/>
              <w:ind w:right="30"/>
            </w:pPr>
            <w:r w:rsidRPr="00DD76C6">
              <w:rPr>
                <w:spacing w:val="-2"/>
              </w:rPr>
              <w:t xml:space="preserve">административного </w:t>
            </w:r>
            <w:r w:rsidRPr="00DD76C6">
              <w:t>действия, способ</w:t>
            </w:r>
          </w:p>
          <w:p w:rsidR="00EA4B55" w:rsidRPr="00DD76C6" w:rsidRDefault="00EA4B55" w:rsidP="00C13528">
            <w:pPr>
              <w:pStyle w:val="TableParagraph"/>
              <w:ind w:right="30"/>
            </w:pPr>
            <w:r w:rsidRPr="00DD76C6">
              <w:rPr>
                <w:spacing w:val="-2"/>
              </w:rPr>
              <w:t>фиксации</w:t>
            </w:r>
          </w:p>
        </w:tc>
      </w:tr>
      <w:tr w:rsidR="00EA4B55" w:rsidRPr="00DD76C6" w:rsidTr="00C13528">
        <w:trPr>
          <w:trHeight w:val="277"/>
        </w:trPr>
        <w:tc>
          <w:tcPr>
            <w:tcW w:w="15452" w:type="dxa"/>
            <w:gridSpan w:val="9"/>
          </w:tcPr>
          <w:p w:rsidR="00EA4B55" w:rsidRPr="00DD76C6" w:rsidRDefault="00EA4B55" w:rsidP="00C13528">
            <w:pPr>
              <w:pStyle w:val="TableParagraph"/>
              <w:spacing w:line="258" w:lineRule="exact"/>
              <w:ind w:right="30"/>
            </w:pPr>
            <w:r w:rsidRPr="00DD76C6">
              <w:t>1.</w:t>
            </w:r>
            <w:r w:rsidR="00DD76C6">
              <w:rPr>
                <w:spacing w:val="27"/>
              </w:rPr>
              <w:t xml:space="preserve"> </w:t>
            </w:r>
            <w:r w:rsidRPr="00DD76C6">
              <w:t>Проверка</w:t>
            </w:r>
            <w:r w:rsidRPr="00DD76C6">
              <w:rPr>
                <w:spacing w:val="-1"/>
              </w:rPr>
              <w:t xml:space="preserve"> </w:t>
            </w:r>
            <w:r w:rsidRPr="00DD76C6">
              <w:t>документов</w:t>
            </w:r>
            <w:r w:rsidRPr="00DD76C6">
              <w:rPr>
                <w:spacing w:val="-2"/>
              </w:rPr>
              <w:t xml:space="preserve"> </w:t>
            </w:r>
            <w:r w:rsidRPr="00DD76C6">
              <w:t>и регистрация</w:t>
            </w:r>
            <w:r w:rsidRPr="00DD76C6">
              <w:rPr>
                <w:spacing w:val="-1"/>
              </w:rPr>
              <w:t xml:space="preserve"> </w:t>
            </w:r>
            <w:r w:rsidRPr="00DD76C6">
              <w:rPr>
                <w:spacing w:val="-2"/>
              </w:rPr>
              <w:t>заявления</w:t>
            </w:r>
          </w:p>
        </w:tc>
      </w:tr>
      <w:tr w:rsidR="00DD76C6" w:rsidRPr="00DD76C6" w:rsidTr="003F786E">
        <w:trPr>
          <w:trHeight w:val="2815"/>
        </w:trPr>
        <w:tc>
          <w:tcPr>
            <w:tcW w:w="3100" w:type="dxa"/>
            <w:gridSpan w:val="2"/>
            <w:vMerge w:val="restart"/>
          </w:tcPr>
          <w:p w:rsidR="00DD76C6" w:rsidRPr="00DD76C6" w:rsidRDefault="00DD76C6" w:rsidP="00C13528">
            <w:pPr>
              <w:pStyle w:val="TableParagraph"/>
              <w:spacing w:line="255" w:lineRule="exact"/>
              <w:ind w:right="30"/>
              <w:jc w:val="both"/>
            </w:pPr>
            <w:r w:rsidRPr="00DD76C6">
              <w:rPr>
                <w:spacing w:val="-2"/>
              </w:rPr>
              <w:t>Поступление</w:t>
            </w:r>
          </w:p>
          <w:p w:rsidR="00DD76C6" w:rsidRPr="00DD76C6" w:rsidRDefault="00DD76C6" w:rsidP="00C13528">
            <w:pPr>
              <w:pStyle w:val="TableParagraph"/>
              <w:spacing w:line="256" w:lineRule="exact"/>
              <w:ind w:right="30"/>
              <w:jc w:val="both"/>
            </w:pPr>
            <w:r w:rsidRPr="00DD76C6">
              <w:t>заявления</w:t>
            </w:r>
            <w:r w:rsidRPr="00DD76C6">
              <w:rPr>
                <w:spacing w:val="-3"/>
              </w:rPr>
              <w:t xml:space="preserve"> </w:t>
            </w:r>
            <w:r w:rsidRPr="00DD76C6">
              <w:rPr>
                <w:spacing w:val="-10"/>
              </w:rPr>
              <w:t>и</w:t>
            </w:r>
          </w:p>
          <w:p w:rsidR="00DD76C6" w:rsidRPr="00DD76C6" w:rsidRDefault="00DD76C6" w:rsidP="00C13528">
            <w:pPr>
              <w:pStyle w:val="TableParagraph"/>
              <w:spacing w:line="256" w:lineRule="exact"/>
              <w:ind w:right="30"/>
              <w:jc w:val="both"/>
            </w:pPr>
            <w:r w:rsidRPr="00DD76C6">
              <w:t>документов</w:t>
            </w:r>
            <w:r w:rsidRPr="00DD76C6">
              <w:rPr>
                <w:spacing w:val="-4"/>
              </w:rPr>
              <w:t xml:space="preserve"> </w:t>
            </w:r>
            <w:proofErr w:type="gramStart"/>
            <w:r w:rsidRPr="00DD76C6">
              <w:rPr>
                <w:spacing w:val="-5"/>
              </w:rPr>
              <w:t>для</w:t>
            </w:r>
            <w:proofErr w:type="gramEnd"/>
          </w:p>
          <w:p w:rsidR="00DD76C6" w:rsidRPr="00DD76C6" w:rsidRDefault="00DD76C6" w:rsidP="00C13528">
            <w:pPr>
              <w:pStyle w:val="TableParagraph"/>
              <w:spacing w:line="256" w:lineRule="exact"/>
              <w:ind w:right="30"/>
              <w:jc w:val="both"/>
            </w:pPr>
            <w:r w:rsidRPr="00DD76C6">
              <w:rPr>
                <w:spacing w:val="-2"/>
              </w:rPr>
              <w:t>предоставления</w:t>
            </w:r>
          </w:p>
          <w:p w:rsidR="00DD76C6" w:rsidRPr="00DD76C6" w:rsidRDefault="00DD76C6" w:rsidP="00C13528">
            <w:pPr>
              <w:pStyle w:val="TableParagraph"/>
              <w:spacing w:line="256" w:lineRule="exact"/>
              <w:ind w:right="30"/>
              <w:jc w:val="both"/>
            </w:pPr>
            <w:r w:rsidRPr="00DD76C6">
              <w:t>муниципальной</w:t>
            </w:r>
          </w:p>
          <w:p w:rsidR="00DD76C6" w:rsidRPr="00DD76C6" w:rsidRDefault="00DD76C6" w:rsidP="00C13528">
            <w:pPr>
              <w:pStyle w:val="TableParagraph"/>
              <w:spacing w:line="256" w:lineRule="exact"/>
              <w:ind w:right="30"/>
              <w:jc w:val="both"/>
            </w:pPr>
            <w:r w:rsidRPr="00DD76C6">
              <w:rPr>
                <w:spacing w:val="-2"/>
              </w:rPr>
              <w:t xml:space="preserve">услуги </w:t>
            </w:r>
            <w:proofErr w:type="gramStart"/>
            <w:r w:rsidRPr="00DD76C6">
              <w:rPr>
                <w:spacing w:val="-2"/>
              </w:rPr>
              <w:t>в</w:t>
            </w:r>
            <w:proofErr w:type="gramEnd"/>
            <w:r w:rsidRPr="00DD76C6">
              <w:rPr>
                <w:spacing w:val="-2"/>
              </w:rPr>
              <w:t xml:space="preserve"> </w:t>
            </w:r>
          </w:p>
          <w:p w:rsidR="00DD76C6" w:rsidRPr="00DD76C6" w:rsidRDefault="00DD76C6" w:rsidP="00C13528">
            <w:pPr>
              <w:pStyle w:val="TableParagraph"/>
              <w:spacing w:line="257" w:lineRule="exact"/>
              <w:ind w:right="30"/>
              <w:jc w:val="both"/>
            </w:pPr>
            <w:r w:rsidRPr="00DD76C6">
              <w:t xml:space="preserve">Администрацию </w:t>
            </w:r>
          </w:p>
          <w:p w:rsidR="00DD76C6" w:rsidRPr="00DD76C6" w:rsidRDefault="00DD76C6" w:rsidP="00C13528">
            <w:pPr>
              <w:pStyle w:val="TableParagraph"/>
              <w:spacing w:line="251" w:lineRule="exact"/>
              <w:ind w:right="30"/>
              <w:jc w:val="both"/>
            </w:pPr>
            <w:r w:rsidRPr="00DD76C6">
              <w:t>Колпашевского района</w:t>
            </w:r>
          </w:p>
        </w:tc>
        <w:tc>
          <w:tcPr>
            <w:tcW w:w="2130" w:type="dxa"/>
          </w:tcPr>
          <w:p w:rsidR="00DD76C6" w:rsidRPr="00DD76C6" w:rsidRDefault="00DD76C6" w:rsidP="00C13528">
            <w:pPr>
              <w:pStyle w:val="TableParagraph"/>
              <w:spacing w:line="255" w:lineRule="exact"/>
              <w:ind w:right="30"/>
              <w:jc w:val="both"/>
            </w:pPr>
            <w:r w:rsidRPr="00DD76C6">
              <w:t>Прием</w:t>
            </w:r>
            <w:r w:rsidRPr="00DD76C6">
              <w:rPr>
                <w:spacing w:val="-3"/>
              </w:rPr>
              <w:t xml:space="preserve"> </w:t>
            </w:r>
            <w:r w:rsidRPr="00DD76C6">
              <w:t>и</w:t>
            </w:r>
            <w:r w:rsidRPr="00DD76C6">
              <w:rPr>
                <w:spacing w:val="-1"/>
              </w:rPr>
              <w:t xml:space="preserve"> </w:t>
            </w:r>
            <w:r w:rsidRPr="00DD76C6">
              <w:rPr>
                <w:spacing w:val="-2"/>
              </w:rPr>
              <w:t>проверка</w:t>
            </w:r>
          </w:p>
          <w:p w:rsidR="00DD76C6" w:rsidRPr="00DD76C6" w:rsidRDefault="00DD76C6" w:rsidP="00C13528">
            <w:pPr>
              <w:pStyle w:val="TableParagraph"/>
              <w:spacing w:line="256" w:lineRule="exact"/>
              <w:ind w:right="30"/>
              <w:jc w:val="both"/>
            </w:pPr>
            <w:r w:rsidRPr="00DD76C6">
              <w:t>комплектности</w:t>
            </w:r>
            <w:r w:rsidRPr="00DD76C6">
              <w:rPr>
                <w:spacing w:val="-5"/>
              </w:rPr>
              <w:t xml:space="preserve"> </w:t>
            </w:r>
            <w:r w:rsidRPr="00DD76C6">
              <w:t>документов</w:t>
            </w:r>
            <w:r w:rsidRPr="00DD76C6">
              <w:rPr>
                <w:spacing w:val="-4"/>
              </w:rPr>
              <w:t xml:space="preserve"> </w:t>
            </w:r>
            <w:proofErr w:type="gramStart"/>
            <w:r w:rsidRPr="00DD76C6">
              <w:rPr>
                <w:spacing w:val="-5"/>
              </w:rPr>
              <w:t>на</w:t>
            </w:r>
            <w:proofErr w:type="gramEnd"/>
          </w:p>
          <w:p w:rsidR="00DD76C6" w:rsidRPr="00DD76C6" w:rsidRDefault="00DD76C6" w:rsidP="00C13528">
            <w:pPr>
              <w:pStyle w:val="TableParagraph"/>
              <w:spacing w:line="256" w:lineRule="exact"/>
              <w:ind w:right="30"/>
              <w:jc w:val="both"/>
            </w:pPr>
            <w:r w:rsidRPr="00DD76C6">
              <w:t>наличие/отсутствие</w:t>
            </w:r>
            <w:r w:rsidRPr="00DD76C6">
              <w:rPr>
                <w:spacing w:val="-7"/>
              </w:rPr>
              <w:t xml:space="preserve"> </w:t>
            </w:r>
            <w:r w:rsidRPr="00DD76C6">
              <w:rPr>
                <w:spacing w:val="-2"/>
              </w:rPr>
              <w:t>оснований</w:t>
            </w:r>
          </w:p>
          <w:p w:rsidR="00DD76C6" w:rsidRPr="00DD76C6" w:rsidRDefault="00DD76C6" w:rsidP="00C13528">
            <w:pPr>
              <w:pStyle w:val="TableParagraph"/>
              <w:spacing w:line="256" w:lineRule="exact"/>
              <w:ind w:right="30"/>
              <w:jc w:val="both"/>
            </w:pPr>
            <w:r w:rsidRPr="00DD76C6">
              <w:t>для</w:t>
            </w:r>
            <w:r w:rsidRPr="00DD76C6">
              <w:rPr>
                <w:spacing w:val="-1"/>
              </w:rPr>
              <w:t xml:space="preserve"> </w:t>
            </w:r>
            <w:r w:rsidRPr="00DD76C6">
              <w:t>отказа</w:t>
            </w:r>
            <w:r w:rsidRPr="00DD76C6">
              <w:rPr>
                <w:spacing w:val="-2"/>
              </w:rPr>
              <w:t xml:space="preserve"> </w:t>
            </w:r>
            <w:r w:rsidRPr="00DD76C6">
              <w:t>в</w:t>
            </w:r>
            <w:r w:rsidRPr="00DD76C6">
              <w:rPr>
                <w:spacing w:val="-2"/>
              </w:rPr>
              <w:t xml:space="preserve"> </w:t>
            </w:r>
            <w:r w:rsidRPr="00DD76C6">
              <w:t>приеме</w:t>
            </w:r>
            <w:r w:rsidRPr="00DD76C6">
              <w:rPr>
                <w:spacing w:val="-1"/>
              </w:rPr>
              <w:t xml:space="preserve"> </w:t>
            </w:r>
            <w:r w:rsidRPr="00DD76C6">
              <w:rPr>
                <w:spacing w:val="-2"/>
              </w:rPr>
              <w:t>документов,</w:t>
            </w:r>
          </w:p>
          <w:p w:rsidR="00DD76C6" w:rsidRPr="00DD76C6" w:rsidRDefault="00DD76C6" w:rsidP="00C13528">
            <w:pPr>
              <w:pStyle w:val="TableParagraph"/>
              <w:spacing w:line="256" w:lineRule="exact"/>
              <w:ind w:right="30"/>
              <w:jc w:val="both"/>
            </w:pPr>
            <w:proofErr w:type="gramStart"/>
            <w:r w:rsidRPr="00DD76C6">
              <w:t>предусмотренных</w:t>
            </w:r>
            <w:proofErr w:type="gramEnd"/>
            <w:r w:rsidRPr="00DD76C6">
              <w:rPr>
                <w:spacing w:val="-6"/>
              </w:rPr>
              <w:t xml:space="preserve"> </w:t>
            </w:r>
            <w:r w:rsidRPr="00DD76C6">
              <w:t>пунктом</w:t>
            </w:r>
            <w:r w:rsidRPr="00DD76C6">
              <w:rPr>
                <w:spacing w:val="-5"/>
              </w:rPr>
              <w:t xml:space="preserve"> </w:t>
            </w:r>
            <w:r w:rsidRPr="00DD76C6">
              <w:rPr>
                <w:spacing w:val="-4"/>
              </w:rPr>
              <w:t>29</w:t>
            </w:r>
          </w:p>
          <w:p w:rsidR="00DD76C6" w:rsidRPr="00DD76C6" w:rsidRDefault="00DD76C6" w:rsidP="00C13528">
            <w:pPr>
              <w:pStyle w:val="TableParagraph"/>
              <w:spacing w:line="256" w:lineRule="exact"/>
              <w:ind w:right="30"/>
              <w:jc w:val="both"/>
            </w:pPr>
            <w:proofErr w:type="spellStart"/>
            <w:proofErr w:type="gramStart"/>
            <w:r w:rsidRPr="00DD76C6">
              <w:t>Административ</w:t>
            </w:r>
            <w:r w:rsidR="003F786E">
              <w:t>-</w:t>
            </w:r>
            <w:r w:rsidRPr="00DD76C6">
              <w:t>ного</w:t>
            </w:r>
            <w:proofErr w:type="spellEnd"/>
            <w:proofErr w:type="gramEnd"/>
            <w:r w:rsidRPr="00DD76C6">
              <w:rPr>
                <w:spacing w:val="-6"/>
              </w:rPr>
              <w:t xml:space="preserve"> </w:t>
            </w:r>
            <w:r w:rsidRPr="00DD76C6">
              <w:rPr>
                <w:spacing w:val="-2"/>
              </w:rPr>
              <w:t>регламента</w:t>
            </w:r>
          </w:p>
        </w:tc>
        <w:tc>
          <w:tcPr>
            <w:tcW w:w="2142" w:type="dxa"/>
            <w:gridSpan w:val="2"/>
          </w:tcPr>
          <w:p w:rsidR="00DD76C6" w:rsidRPr="00DD76C6" w:rsidRDefault="00DD76C6" w:rsidP="00C13528">
            <w:pPr>
              <w:pStyle w:val="TableParagraph"/>
              <w:spacing w:line="255" w:lineRule="exact"/>
              <w:ind w:right="30"/>
              <w:jc w:val="both"/>
            </w:pPr>
            <w:r w:rsidRPr="00DD76C6">
              <w:t xml:space="preserve">1 </w:t>
            </w:r>
            <w:r w:rsidRPr="00DD76C6">
              <w:rPr>
                <w:spacing w:val="-2"/>
              </w:rPr>
              <w:t>рабочий</w:t>
            </w:r>
          </w:p>
          <w:p w:rsidR="00DD76C6" w:rsidRPr="00DD76C6" w:rsidRDefault="00DD76C6" w:rsidP="00C13528">
            <w:pPr>
              <w:pStyle w:val="TableParagraph"/>
              <w:spacing w:line="256" w:lineRule="exact"/>
              <w:ind w:right="30"/>
              <w:jc w:val="both"/>
            </w:pPr>
            <w:r w:rsidRPr="00DD76C6">
              <w:rPr>
                <w:spacing w:val="-4"/>
              </w:rPr>
              <w:t>день</w:t>
            </w:r>
          </w:p>
        </w:tc>
        <w:tc>
          <w:tcPr>
            <w:tcW w:w="1839" w:type="dxa"/>
            <w:vMerge w:val="restart"/>
          </w:tcPr>
          <w:p w:rsidR="00DD76C6" w:rsidRPr="00DD76C6" w:rsidRDefault="00DD76C6" w:rsidP="00C13528">
            <w:pPr>
              <w:pStyle w:val="TableParagraph"/>
              <w:spacing w:line="255" w:lineRule="exact"/>
              <w:ind w:right="30"/>
              <w:jc w:val="both"/>
              <w:rPr>
                <w:spacing w:val="-2"/>
              </w:rPr>
            </w:pPr>
            <w:r w:rsidRPr="00DD76C6">
              <w:rPr>
                <w:spacing w:val="-2"/>
              </w:rPr>
              <w:t>Должностное лицо</w:t>
            </w:r>
          </w:p>
          <w:p w:rsidR="00DD76C6" w:rsidRPr="00DD76C6" w:rsidRDefault="00DD76C6" w:rsidP="00C13528">
            <w:pPr>
              <w:pStyle w:val="TableParagraph"/>
              <w:spacing w:line="255" w:lineRule="exact"/>
              <w:ind w:right="30"/>
              <w:jc w:val="both"/>
            </w:pPr>
            <w:r w:rsidRPr="00DD76C6">
              <w:t>Администрации</w:t>
            </w:r>
          </w:p>
          <w:p w:rsidR="00DD76C6" w:rsidRPr="00DD76C6" w:rsidRDefault="00DD76C6" w:rsidP="00C13528">
            <w:pPr>
              <w:pStyle w:val="TableParagraph"/>
              <w:spacing w:line="256" w:lineRule="exact"/>
              <w:ind w:right="30"/>
              <w:jc w:val="both"/>
            </w:pPr>
            <w:r w:rsidRPr="00DD76C6">
              <w:rPr>
                <w:spacing w:val="-2"/>
              </w:rPr>
              <w:t>Колпашевского</w:t>
            </w:r>
          </w:p>
          <w:p w:rsidR="00DD76C6" w:rsidRPr="00DD76C6" w:rsidRDefault="00DD76C6" w:rsidP="00C13528">
            <w:pPr>
              <w:pStyle w:val="TableParagraph"/>
              <w:spacing w:line="256" w:lineRule="exact"/>
              <w:ind w:right="30"/>
              <w:jc w:val="both"/>
            </w:pPr>
            <w:r w:rsidRPr="00DD76C6">
              <w:rPr>
                <w:spacing w:val="-2"/>
              </w:rPr>
              <w:t>района,</w:t>
            </w:r>
          </w:p>
          <w:p w:rsidR="00DD76C6" w:rsidRPr="00DD76C6" w:rsidRDefault="00DD76C6" w:rsidP="00C13528">
            <w:pPr>
              <w:pStyle w:val="TableParagraph"/>
              <w:spacing w:line="256" w:lineRule="exact"/>
              <w:ind w:right="30"/>
              <w:jc w:val="both"/>
            </w:pPr>
            <w:r w:rsidRPr="00DD76C6">
              <w:rPr>
                <w:spacing w:val="-2"/>
              </w:rPr>
              <w:t>ответствен</w:t>
            </w:r>
            <w:r>
              <w:rPr>
                <w:spacing w:val="-2"/>
              </w:rPr>
              <w:t>ное</w:t>
            </w:r>
          </w:p>
          <w:p w:rsidR="00DD76C6" w:rsidRPr="00DD76C6" w:rsidRDefault="00DD76C6" w:rsidP="00C13528">
            <w:pPr>
              <w:pStyle w:val="TableParagraph"/>
              <w:spacing w:line="256" w:lineRule="exact"/>
              <w:ind w:right="30"/>
              <w:jc w:val="both"/>
            </w:pPr>
            <w:r w:rsidRPr="00DD76C6">
              <w:rPr>
                <w:spacing w:val="-5"/>
              </w:rPr>
              <w:t>за</w:t>
            </w:r>
          </w:p>
          <w:p w:rsidR="00DD76C6" w:rsidRPr="00DD76C6" w:rsidRDefault="00DD76C6" w:rsidP="00C13528">
            <w:pPr>
              <w:pStyle w:val="TableParagraph"/>
              <w:spacing w:line="256" w:lineRule="exact"/>
              <w:ind w:right="30"/>
              <w:jc w:val="both"/>
            </w:pPr>
            <w:r w:rsidRPr="00DD76C6">
              <w:rPr>
                <w:spacing w:val="-2"/>
              </w:rPr>
              <w:t>предостав</w:t>
            </w:r>
            <w:r w:rsidRPr="00DD76C6">
              <w:rPr>
                <w:spacing w:val="-4"/>
              </w:rPr>
              <w:t>ление</w:t>
            </w:r>
          </w:p>
          <w:p w:rsidR="00DD76C6" w:rsidRPr="00DD76C6" w:rsidRDefault="00DD76C6" w:rsidP="00C13528">
            <w:pPr>
              <w:pStyle w:val="TableParagraph"/>
              <w:spacing w:line="256" w:lineRule="exact"/>
              <w:ind w:right="30"/>
              <w:jc w:val="both"/>
            </w:pPr>
            <w:r w:rsidRPr="00DD76C6">
              <w:rPr>
                <w:spacing w:val="-2"/>
              </w:rPr>
              <w:t>муниципальной</w:t>
            </w:r>
          </w:p>
          <w:p w:rsidR="00DD76C6" w:rsidRPr="00DD76C6" w:rsidRDefault="00DD76C6" w:rsidP="00C13528">
            <w:pPr>
              <w:pStyle w:val="TableParagraph"/>
              <w:spacing w:line="266" w:lineRule="exact"/>
              <w:ind w:right="30"/>
              <w:jc w:val="both"/>
            </w:pPr>
            <w:r w:rsidRPr="00DD76C6">
              <w:rPr>
                <w:spacing w:val="-2"/>
              </w:rPr>
              <w:t>услуги</w:t>
            </w:r>
          </w:p>
        </w:tc>
        <w:tc>
          <w:tcPr>
            <w:tcW w:w="1988" w:type="dxa"/>
            <w:vMerge w:val="restart"/>
          </w:tcPr>
          <w:p w:rsidR="00DD76C6" w:rsidRPr="00DD76C6" w:rsidRDefault="00DD76C6" w:rsidP="00C13528">
            <w:pPr>
              <w:pStyle w:val="TableParagraph"/>
              <w:spacing w:line="255" w:lineRule="exact"/>
              <w:ind w:right="30"/>
              <w:jc w:val="both"/>
            </w:pPr>
            <w:r w:rsidRPr="00DD76C6">
              <w:rPr>
                <w:spacing w:val="-2"/>
              </w:rPr>
              <w:t xml:space="preserve">Администрация </w:t>
            </w:r>
          </w:p>
          <w:p w:rsidR="00DD76C6" w:rsidRPr="00DD76C6" w:rsidRDefault="00DD76C6" w:rsidP="00C13528">
            <w:pPr>
              <w:pStyle w:val="TableParagraph"/>
              <w:spacing w:line="256" w:lineRule="exact"/>
              <w:ind w:right="30"/>
              <w:jc w:val="both"/>
            </w:pPr>
            <w:r w:rsidRPr="00DD76C6">
              <w:t xml:space="preserve">Колпашевского района/ </w:t>
            </w:r>
            <w:r w:rsidRPr="00DD76C6">
              <w:rPr>
                <w:spacing w:val="-5"/>
              </w:rPr>
              <w:t>ГИС</w:t>
            </w:r>
          </w:p>
        </w:tc>
        <w:tc>
          <w:tcPr>
            <w:tcW w:w="1986" w:type="dxa"/>
            <w:vMerge w:val="restart"/>
          </w:tcPr>
          <w:p w:rsidR="00DD76C6" w:rsidRPr="00DD76C6" w:rsidRDefault="00DD76C6" w:rsidP="00C13528">
            <w:pPr>
              <w:pStyle w:val="TableParagraph"/>
              <w:spacing w:line="255" w:lineRule="exact"/>
              <w:ind w:right="30"/>
              <w:jc w:val="both"/>
            </w:pPr>
            <w:r w:rsidRPr="00DD76C6">
              <w:t>–</w:t>
            </w:r>
          </w:p>
        </w:tc>
        <w:tc>
          <w:tcPr>
            <w:tcW w:w="2267" w:type="dxa"/>
            <w:vMerge w:val="restart"/>
          </w:tcPr>
          <w:p w:rsidR="00DD76C6" w:rsidRPr="00DD76C6" w:rsidRDefault="00C13528" w:rsidP="00C13528">
            <w:pPr>
              <w:pStyle w:val="TableParagraph"/>
              <w:spacing w:line="255" w:lineRule="exact"/>
              <w:ind w:right="30"/>
              <w:jc w:val="both"/>
            </w:pPr>
            <w:r w:rsidRPr="00DD76C6">
              <w:rPr>
                <w:spacing w:val="-2"/>
              </w:rPr>
              <w:t>Р</w:t>
            </w:r>
            <w:r w:rsidR="00DD76C6" w:rsidRPr="00DD76C6">
              <w:rPr>
                <w:spacing w:val="-2"/>
              </w:rPr>
              <w:t>егистрация</w:t>
            </w:r>
            <w:r>
              <w:rPr>
                <w:spacing w:val="-2"/>
              </w:rPr>
              <w:t xml:space="preserve"> </w:t>
            </w:r>
            <w:r w:rsidR="00DD76C6" w:rsidRPr="00DD76C6">
              <w:t>заявления</w:t>
            </w:r>
            <w:r w:rsidR="00DD76C6" w:rsidRPr="00DD76C6">
              <w:rPr>
                <w:spacing w:val="-3"/>
              </w:rPr>
              <w:t xml:space="preserve"> </w:t>
            </w:r>
            <w:r w:rsidR="00DD76C6" w:rsidRPr="00DD76C6">
              <w:rPr>
                <w:spacing w:val="-10"/>
              </w:rPr>
              <w:t>и</w:t>
            </w:r>
            <w:r>
              <w:rPr>
                <w:spacing w:val="-10"/>
              </w:rPr>
              <w:t xml:space="preserve"> </w:t>
            </w:r>
            <w:r w:rsidR="00DD76C6" w:rsidRPr="00DD76C6">
              <w:t>документов</w:t>
            </w:r>
            <w:r w:rsidR="00DD76C6" w:rsidRPr="00DD76C6">
              <w:rPr>
                <w:spacing w:val="-3"/>
              </w:rPr>
              <w:t xml:space="preserve"> </w:t>
            </w:r>
            <w:r w:rsidR="00DD76C6" w:rsidRPr="00DD76C6">
              <w:t>в</w:t>
            </w:r>
            <w:r w:rsidR="00DD76C6" w:rsidRPr="00DD76C6">
              <w:rPr>
                <w:spacing w:val="-2"/>
              </w:rPr>
              <w:t xml:space="preserve"> </w:t>
            </w:r>
            <w:r w:rsidR="00DD76C6" w:rsidRPr="00DD76C6">
              <w:rPr>
                <w:spacing w:val="-5"/>
              </w:rPr>
              <w:t>ГИС</w:t>
            </w:r>
            <w:r>
              <w:rPr>
                <w:spacing w:val="-5"/>
              </w:rPr>
              <w:t xml:space="preserve"> </w:t>
            </w:r>
            <w:r w:rsidR="00DD76C6" w:rsidRPr="00DD76C6">
              <w:t>(присвоение</w:t>
            </w:r>
            <w:r w:rsidR="00DD76C6" w:rsidRPr="00DD76C6">
              <w:rPr>
                <w:spacing w:val="-4"/>
              </w:rPr>
              <w:t xml:space="preserve"> </w:t>
            </w:r>
            <w:r w:rsidR="00DD76C6" w:rsidRPr="00DD76C6">
              <w:t>номера</w:t>
            </w:r>
            <w:r w:rsidR="00DD76C6" w:rsidRPr="00DD76C6">
              <w:rPr>
                <w:spacing w:val="-4"/>
              </w:rPr>
              <w:t xml:space="preserve"> </w:t>
            </w:r>
            <w:r w:rsidR="00DD76C6" w:rsidRPr="00DD76C6">
              <w:rPr>
                <w:spacing w:val="-10"/>
              </w:rPr>
              <w:t>и</w:t>
            </w:r>
            <w:r>
              <w:rPr>
                <w:spacing w:val="-10"/>
              </w:rPr>
              <w:t xml:space="preserve"> </w:t>
            </w:r>
            <w:r w:rsidR="00DD76C6" w:rsidRPr="00DD76C6">
              <w:rPr>
                <w:spacing w:val="-2"/>
              </w:rPr>
              <w:t>датирование);</w:t>
            </w:r>
          </w:p>
          <w:p w:rsidR="00DD76C6" w:rsidRPr="00DD76C6" w:rsidRDefault="00DD76C6" w:rsidP="00C13528">
            <w:pPr>
              <w:pStyle w:val="TableParagraph"/>
              <w:spacing w:line="256" w:lineRule="exact"/>
              <w:ind w:right="30"/>
              <w:jc w:val="both"/>
            </w:pPr>
            <w:r w:rsidRPr="00DD76C6">
              <w:rPr>
                <w:spacing w:val="-2"/>
              </w:rPr>
              <w:t>назначение</w:t>
            </w:r>
          </w:p>
          <w:p w:rsidR="00DD76C6" w:rsidRPr="00DD76C6" w:rsidRDefault="00DD76C6" w:rsidP="00C13528">
            <w:pPr>
              <w:pStyle w:val="TableParagraph"/>
              <w:spacing w:line="257" w:lineRule="exact"/>
              <w:ind w:right="30"/>
              <w:jc w:val="both"/>
            </w:pPr>
            <w:r w:rsidRPr="00DD76C6">
              <w:t>должностного</w:t>
            </w:r>
            <w:r w:rsidRPr="00DD76C6">
              <w:rPr>
                <w:spacing w:val="-1"/>
              </w:rPr>
              <w:t xml:space="preserve"> </w:t>
            </w:r>
            <w:r w:rsidRPr="00DD76C6">
              <w:rPr>
                <w:spacing w:val="-4"/>
              </w:rPr>
              <w:t>лица,</w:t>
            </w:r>
          </w:p>
          <w:p w:rsidR="00DD76C6" w:rsidRPr="00DD76C6" w:rsidRDefault="00DD76C6" w:rsidP="00C13528">
            <w:pPr>
              <w:pStyle w:val="TableParagraph"/>
              <w:spacing w:line="251" w:lineRule="exact"/>
              <w:ind w:right="30"/>
              <w:jc w:val="both"/>
            </w:pPr>
            <w:r w:rsidRPr="00DD76C6">
              <w:t>ответственного</w:t>
            </w:r>
            <w:r w:rsidRPr="00DD76C6">
              <w:rPr>
                <w:spacing w:val="-4"/>
              </w:rPr>
              <w:t xml:space="preserve"> </w:t>
            </w:r>
            <w:r w:rsidRPr="00DD76C6">
              <w:rPr>
                <w:spacing w:val="-5"/>
              </w:rPr>
              <w:t>за</w:t>
            </w:r>
          </w:p>
          <w:p w:rsidR="00DD76C6" w:rsidRPr="00DD76C6" w:rsidRDefault="00DD76C6" w:rsidP="00C13528">
            <w:pPr>
              <w:pStyle w:val="TableParagraph"/>
              <w:spacing w:line="256" w:lineRule="exact"/>
              <w:ind w:right="30"/>
              <w:jc w:val="both"/>
            </w:pPr>
            <w:r w:rsidRPr="00DD76C6">
              <w:rPr>
                <w:spacing w:val="-2"/>
              </w:rPr>
              <w:t>предоставление</w:t>
            </w:r>
          </w:p>
          <w:p w:rsidR="00DD76C6" w:rsidRPr="00DD76C6" w:rsidRDefault="00DD76C6" w:rsidP="00C13528">
            <w:pPr>
              <w:pStyle w:val="TableParagraph"/>
              <w:spacing w:line="256" w:lineRule="exact"/>
              <w:ind w:right="30"/>
              <w:jc w:val="both"/>
            </w:pPr>
            <w:r w:rsidRPr="00DD76C6">
              <w:rPr>
                <w:spacing w:val="-2"/>
              </w:rPr>
              <w:t>муниципальной</w:t>
            </w:r>
          </w:p>
          <w:p w:rsidR="00DD76C6" w:rsidRPr="00DD76C6" w:rsidRDefault="00DD76C6" w:rsidP="00C13528">
            <w:pPr>
              <w:pStyle w:val="TableParagraph"/>
              <w:spacing w:line="256" w:lineRule="exact"/>
              <w:ind w:right="30"/>
              <w:jc w:val="both"/>
            </w:pPr>
            <w:r w:rsidRPr="00DD76C6">
              <w:t>услуги,</w:t>
            </w:r>
            <w:r w:rsidRPr="00DD76C6">
              <w:rPr>
                <w:spacing w:val="-3"/>
              </w:rPr>
              <w:t xml:space="preserve"> </w:t>
            </w:r>
            <w:r w:rsidRPr="00DD76C6">
              <w:t>и</w:t>
            </w:r>
            <w:r w:rsidRPr="00DD76C6">
              <w:rPr>
                <w:spacing w:val="-3"/>
              </w:rPr>
              <w:t xml:space="preserve"> </w:t>
            </w:r>
            <w:r w:rsidRPr="00DD76C6">
              <w:rPr>
                <w:spacing w:val="-2"/>
              </w:rPr>
              <w:t>передача</w:t>
            </w:r>
          </w:p>
          <w:p w:rsidR="00DD76C6" w:rsidRPr="00DD76C6" w:rsidRDefault="00DD76C6" w:rsidP="00C13528">
            <w:pPr>
              <w:pStyle w:val="TableParagraph"/>
              <w:spacing w:line="266" w:lineRule="exact"/>
              <w:ind w:right="30"/>
              <w:jc w:val="both"/>
            </w:pPr>
            <w:r w:rsidRPr="00DD76C6">
              <w:lastRenderedPageBreak/>
              <w:t>ему</w:t>
            </w:r>
            <w:r w:rsidRPr="00DD76C6">
              <w:rPr>
                <w:spacing w:val="-3"/>
              </w:rPr>
              <w:t xml:space="preserve"> </w:t>
            </w:r>
            <w:r w:rsidRPr="00DD76C6">
              <w:rPr>
                <w:spacing w:val="-2"/>
              </w:rPr>
              <w:t>документов</w:t>
            </w:r>
          </w:p>
        </w:tc>
      </w:tr>
      <w:tr w:rsidR="00DD76C6" w:rsidRPr="00DD76C6" w:rsidTr="003F786E">
        <w:trPr>
          <w:trHeight w:val="2588"/>
        </w:trPr>
        <w:tc>
          <w:tcPr>
            <w:tcW w:w="3100" w:type="dxa"/>
            <w:gridSpan w:val="2"/>
            <w:vMerge/>
          </w:tcPr>
          <w:p w:rsidR="00DD76C6" w:rsidRPr="00DD76C6" w:rsidRDefault="00DD76C6" w:rsidP="00C13528">
            <w:pPr>
              <w:pStyle w:val="TableParagraph"/>
              <w:spacing w:line="251" w:lineRule="exact"/>
              <w:ind w:right="30"/>
              <w:jc w:val="both"/>
            </w:pPr>
          </w:p>
        </w:tc>
        <w:tc>
          <w:tcPr>
            <w:tcW w:w="2130" w:type="dxa"/>
          </w:tcPr>
          <w:p w:rsidR="00DD76C6" w:rsidRPr="00DD76C6" w:rsidRDefault="00DD76C6" w:rsidP="00C13528">
            <w:pPr>
              <w:pStyle w:val="TableParagraph"/>
              <w:spacing w:line="250" w:lineRule="exact"/>
              <w:ind w:right="30"/>
              <w:jc w:val="both"/>
            </w:pPr>
            <w:r w:rsidRPr="00DD76C6">
              <w:t>В</w:t>
            </w:r>
            <w:r w:rsidRPr="00DD76C6">
              <w:rPr>
                <w:spacing w:val="-4"/>
              </w:rPr>
              <w:t xml:space="preserve"> </w:t>
            </w:r>
            <w:r w:rsidRPr="00DD76C6">
              <w:t>случае</w:t>
            </w:r>
            <w:r w:rsidRPr="00DD76C6">
              <w:rPr>
                <w:spacing w:val="-3"/>
              </w:rPr>
              <w:t xml:space="preserve"> </w:t>
            </w:r>
            <w:r w:rsidRPr="00DD76C6">
              <w:t>выявления</w:t>
            </w:r>
            <w:r w:rsidRPr="00DD76C6">
              <w:rPr>
                <w:spacing w:val="-2"/>
              </w:rPr>
              <w:t xml:space="preserve"> оснований</w:t>
            </w:r>
          </w:p>
          <w:p w:rsidR="00DD76C6" w:rsidRPr="00DD76C6" w:rsidRDefault="00DD76C6" w:rsidP="00C13528">
            <w:pPr>
              <w:pStyle w:val="TableParagraph"/>
              <w:spacing w:line="256" w:lineRule="exact"/>
              <w:ind w:right="30"/>
              <w:jc w:val="both"/>
            </w:pPr>
            <w:r w:rsidRPr="00DD76C6">
              <w:t>для</w:t>
            </w:r>
            <w:r w:rsidRPr="00DD76C6">
              <w:rPr>
                <w:spacing w:val="-1"/>
              </w:rPr>
              <w:t xml:space="preserve"> </w:t>
            </w:r>
            <w:r w:rsidRPr="00DD76C6">
              <w:t>отказа</w:t>
            </w:r>
            <w:r w:rsidRPr="00DD76C6">
              <w:rPr>
                <w:spacing w:val="-2"/>
              </w:rPr>
              <w:t xml:space="preserve"> </w:t>
            </w:r>
            <w:r w:rsidRPr="00DD76C6">
              <w:t>в</w:t>
            </w:r>
            <w:r w:rsidRPr="00DD76C6">
              <w:rPr>
                <w:spacing w:val="-2"/>
              </w:rPr>
              <w:t xml:space="preserve"> </w:t>
            </w:r>
            <w:r w:rsidRPr="00DD76C6">
              <w:t>приеме</w:t>
            </w:r>
            <w:r w:rsidRPr="00DD76C6">
              <w:rPr>
                <w:spacing w:val="-1"/>
              </w:rPr>
              <w:t xml:space="preserve"> </w:t>
            </w:r>
            <w:r w:rsidRPr="00DD76C6">
              <w:rPr>
                <w:spacing w:val="-2"/>
              </w:rPr>
              <w:t>документов,</w:t>
            </w:r>
          </w:p>
          <w:p w:rsidR="00DD76C6" w:rsidRPr="00DD76C6" w:rsidRDefault="00DD76C6" w:rsidP="00C13528">
            <w:pPr>
              <w:pStyle w:val="TableParagraph"/>
              <w:spacing w:line="256" w:lineRule="exact"/>
              <w:ind w:right="30"/>
              <w:jc w:val="both"/>
            </w:pPr>
            <w:r w:rsidRPr="00DD76C6">
              <w:t>направление</w:t>
            </w:r>
            <w:r w:rsidRPr="00DD76C6">
              <w:rPr>
                <w:spacing w:val="-5"/>
              </w:rPr>
              <w:t xml:space="preserve"> </w:t>
            </w:r>
            <w:r w:rsidRPr="00DD76C6">
              <w:t>заявителю</w:t>
            </w:r>
            <w:r w:rsidRPr="00DD76C6">
              <w:rPr>
                <w:spacing w:val="-5"/>
              </w:rPr>
              <w:t xml:space="preserve"> </w:t>
            </w:r>
            <w:proofErr w:type="gramStart"/>
            <w:r w:rsidRPr="00DD76C6">
              <w:rPr>
                <w:spacing w:val="-10"/>
              </w:rPr>
              <w:t>в</w:t>
            </w:r>
            <w:proofErr w:type="gramEnd"/>
          </w:p>
          <w:p w:rsidR="00DD76C6" w:rsidRPr="00DD76C6" w:rsidRDefault="00DD76C6" w:rsidP="00C13528">
            <w:pPr>
              <w:pStyle w:val="TableParagraph"/>
              <w:spacing w:line="256" w:lineRule="exact"/>
              <w:ind w:right="30"/>
              <w:jc w:val="both"/>
            </w:pPr>
            <w:r w:rsidRPr="00DD76C6">
              <w:t>электронной</w:t>
            </w:r>
            <w:r w:rsidRPr="00DD76C6">
              <w:rPr>
                <w:spacing w:val="-3"/>
              </w:rPr>
              <w:t xml:space="preserve"> </w:t>
            </w:r>
            <w:r w:rsidRPr="00DD76C6">
              <w:t>форме</w:t>
            </w:r>
            <w:r w:rsidRPr="00DD76C6">
              <w:rPr>
                <w:spacing w:val="-4"/>
              </w:rPr>
              <w:t xml:space="preserve"> </w:t>
            </w:r>
            <w:r w:rsidRPr="00DD76C6">
              <w:t>в</w:t>
            </w:r>
            <w:r w:rsidRPr="00DD76C6">
              <w:rPr>
                <w:spacing w:val="-3"/>
              </w:rPr>
              <w:t xml:space="preserve"> </w:t>
            </w:r>
            <w:proofErr w:type="gramStart"/>
            <w:r w:rsidRPr="00DD76C6">
              <w:rPr>
                <w:spacing w:val="-2"/>
              </w:rPr>
              <w:t>личный</w:t>
            </w:r>
            <w:proofErr w:type="gramEnd"/>
          </w:p>
          <w:p w:rsidR="00DD76C6" w:rsidRPr="00DD76C6" w:rsidRDefault="00DD76C6" w:rsidP="00C13528">
            <w:pPr>
              <w:pStyle w:val="TableParagraph"/>
              <w:spacing w:line="276" w:lineRule="exact"/>
              <w:ind w:right="30"/>
              <w:jc w:val="both"/>
            </w:pPr>
            <w:r w:rsidRPr="00DD76C6">
              <w:t>кабинет</w:t>
            </w:r>
            <w:r w:rsidRPr="00DD76C6">
              <w:rPr>
                <w:spacing w:val="-1"/>
              </w:rPr>
              <w:t xml:space="preserve"> </w:t>
            </w:r>
            <w:r w:rsidRPr="00DD76C6">
              <w:t>на</w:t>
            </w:r>
            <w:r w:rsidRPr="00DD76C6">
              <w:rPr>
                <w:spacing w:val="-2"/>
              </w:rPr>
              <w:t xml:space="preserve"> </w:t>
            </w:r>
            <w:r w:rsidRPr="00DD76C6">
              <w:t>ЕПГУ</w:t>
            </w:r>
            <w:r w:rsidRPr="00DD76C6">
              <w:rPr>
                <w:spacing w:val="2"/>
              </w:rPr>
              <w:t xml:space="preserve"> </w:t>
            </w:r>
            <w:r w:rsidRPr="00DD76C6">
              <w:rPr>
                <w:spacing w:val="-2"/>
              </w:rPr>
              <w:t>уведомления</w:t>
            </w:r>
          </w:p>
        </w:tc>
        <w:tc>
          <w:tcPr>
            <w:tcW w:w="2142" w:type="dxa"/>
            <w:gridSpan w:val="2"/>
          </w:tcPr>
          <w:p w:rsidR="00DD76C6" w:rsidRPr="00DD76C6" w:rsidRDefault="00DD76C6" w:rsidP="00C13528">
            <w:pPr>
              <w:pStyle w:val="TableParagraph"/>
              <w:spacing w:line="250" w:lineRule="exact"/>
              <w:ind w:right="30"/>
              <w:jc w:val="both"/>
            </w:pPr>
            <w:r w:rsidRPr="00DD76C6">
              <w:t xml:space="preserve">1 </w:t>
            </w:r>
            <w:r w:rsidRPr="00DD76C6">
              <w:rPr>
                <w:spacing w:val="-2"/>
              </w:rPr>
              <w:t>рабочий</w:t>
            </w:r>
          </w:p>
          <w:p w:rsidR="00DD76C6" w:rsidRPr="00DD76C6" w:rsidRDefault="00DD76C6" w:rsidP="00C13528">
            <w:pPr>
              <w:pStyle w:val="TableParagraph"/>
              <w:spacing w:line="256" w:lineRule="exact"/>
              <w:ind w:right="30"/>
              <w:jc w:val="both"/>
            </w:pPr>
            <w:r w:rsidRPr="00DD76C6">
              <w:rPr>
                <w:spacing w:val="-4"/>
              </w:rPr>
              <w:t>день</w:t>
            </w:r>
          </w:p>
        </w:tc>
        <w:tc>
          <w:tcPr>
            <w:tcW w:w="1839" w:type="dxa"/>
            <w:vMerge/>
          </w:tcPr>
          <w:p w:rsidR="00DD76C6" w:rsidRPr="00DD76C6" w:rsidRDefault="00DD76C6" w:rsidP="00C13528">
            <w:pPr>
              <w:pStyle w:val="TableParagraph"/>
              <w:spacing w:line="266" w:lineRule="exact"/>
              <w:ind w:right="30"/>
              <w:jc w:val="both"/>
            </w:pPr>
          </w:p>
        </w:tc>
        <w:tc>
          <w:tcPr>
            <w:tcW w:w="1988" w:type="dxa"/>
            <w:vMerge/>
          </w:tcPr>
          <w:p w:rsidR="00DD76C6" w:rsidRPr="00DD76C6" w:rsidRDefault="00DD76C6" w:rsidP="00C13528">
            <w:pPr>
              <w:pStyle w:val="TableParagraph"/>
              <w:ind w:right="30"/>
              <w:jc w:val="both"/>
            </w:pPr>
          </w:p>
        </w:tc>
        <w:tc>
          <w:tcPr>
            <w:tcW w:w="1986" w:type="dxa"/>
            <w:vMerge/>
          </w:tcPr>
          <w:p w:rsidR="00DD76C6" w:rsidRPr="00DD76C6" w:rsidRDefault="00DD76C6" w:rsidP="00C13528">
            <w:pPr>
              <w:pStyle w:val="TableParagraph"/>
              <w:ind w:right="30"/>
              <w:jc w:val="both"/>
            </w:pPr>
          </w:p>
        </w:tc>
        <w:tc>
          <w:tcPr>
            <w:tcW w:w="2267" w:type="dxa"/>
            <w:vMerge/>
          </w:tcPr>
          <w:p w:rsidR="00DD76C6" w:rsidRPr="00DD76C6" w:rsidRDefault="00DD76C6" w:rsidP="00C13528">
            <w:pPr>
              <w:pStyle w:val="TableParagraph"/>
              <w:spacing w:line="266" w:lineRule="exact"/>
              <w:ind w:right="30"/>
              <w:jc w:val="both"/>
            </w:pPr>
          </w:p>
        </w:tc>
      </w:tr>
      <w:tr w:rsidR="00EA4B55" w:rsidRPr="00DD76C6" w:rsidTr="003F786E">
        <w:trPr>
          <w:trHeight w:val="3107"/>
        </w:trPr>
        <w:tc>
          <w:tcPr>
            <w:tcW w:w="3100" w:type="dxa"/>
            <w:gridSpan w:val="2"/>
            <w:vMerge/>
          </w:tcPr>
          <w:p w:rsidR="00EA4B55" w:rsidRPr="00DD76C6" w:rsidRDefault="00EA4B55" w:rsidP="00C13528">
            <w:pPr>
              <w:ind w:right="30"/>
              <w:jc w:val="both"/>
            </w:pPr>
          </w:p>
        </w:tc>
        <w:tc>
          <w:tcPr>
            <w:tcW w:w="2130" w:type="dxa"/>
          </w:tcPr>
          <w:p w:rsidR="00EB7273" w:rsidRPr="00DD76C6" w:rsidRDefault="00DD76C6" w:rsidP="00C13528">
            <w:pPr>
              <w:pStyle w:val="TableParagraph"/>
              <w:ind w:right="30"/>
              <w:jc w:val="both"/>
            </w:pPr>
            <w:r>
              <w:t>В</w:t>
            </w:r>
            <w:r w:rsidR="00EA4B55" w:rsidRPr="00DD76C6">
              <w:t xml:space="preserve"> случае отсутствия оснований для</w:t>
            </w:r>
            <w:r w:rsidR="00EA4B55" w:rsidRPr="00DD76C6">
              <w:rPr>
                <w:spacing w:val="-10"/>
              </w:rPr>
              <w:t xml:space="preserve"> </w:t>
            </w:r>
            <w:r w:rsidR="00EA4B55" w:rsidRPr="00DD76C6">
              <w:t>отказа</w:t>
            </w:r>
            <w:r w:rsidR="00EA4B55" w:rsidRPr="00DD76C6">
              <w:rPr>
                <w:spacing w:val="-11"/>
              </w:rPr>
              <w:t xml:space="preserve"> </w:t>
            </w:r>
            <w:r w:rsidR="00EA4B55" w:rsidRPr="00DD76C6">
              <w:t>в</w:t>
            </w:r>
            <w:r w:rsidR="00EA4B55" w:rsidRPr="00DD76C6">
              <w:rPr>
                <w:spacing w:val="-11"/>
              </w:rPr>
              <w:t xml:space="preserve"> </w:t>
            </w:r>
            <w:r w:rsidR="00EA4B55" w:rsidRPr="00DD76C6">
              <w:t>приеме</w:t>
            </w:r>
            <w:r w:rsidR="00EA4B55" w:rsidRPr="00DD76C6">
              <w:rPr>
                <w:spacing w:val="-11"/>
              </w:rPr>
              <w:t xml:space="preserve"> </w:t>
            </w:r>
            <w:r w:rsidR="00EA4B55" w:rsidRPr="00DD76C6">
              <w:t xml:space="preserve">документов, предусмотренных пунктом 29 </w:t>
            </w:r>
            <w:proofErr w:type="spellStart"/>
            <w:proofErr w:type="gramStart"/>
            <w:r w:rsidR="00EA4B55" w:rsidRPr="00DD76C6">
              <w:t>Административ</w:t>
            </w:r>
            <w:r w:rsidR="003F786E">
              <w:t>-</w:t>
            </w:r>
            <w:r w:rsidR="00EA4B55" w:rsidRPr="00DD76C6">
              <w:t>ного</w:t>
            </w:r>
            <w:proofErr w:type="spellEnd"/>
            <w:proofErr w:type="gramEnd"/>
            <w:r w:rsidR="00EA4B55" w:rsidRPr="00DD76C6">
              <w:rPr>
                <w:spacing w:val="-15"/>
              </w:rPr>
              <w:t xml:space="preserve"> </w:t>
            </w:r>
            <w:r w:rsidR="00EA4B55" w:rsidRPr="00DD76C6">
              <w:t>регламента, регистрация заявления в электронной базе данных по учету документов</w:t>
            </w:r>
          </w:p>
        </w:tc>
        <w:tc>
          <w:tcPr>
            <w:tcW w:w="2142" w:type="dxa"/>
            <w:gridSpan w:val="2"/>
            <w:vMerge w:val="restart"/>
          </w:tcPr>
          <w:p w:rsidR="00EA4B55" w:rsidRPr="00DD76C6" w:rsidRDefault="00EA4B55" w:rsidP="00C13528">
            <w:pPr>
              <w:pStyle w:val="TableParagraph"/>
              <w:ind w:right="30"/>
              <w:jc w:val="both"/>
            </w:pPr>
            <w:r w:rsidRPr="00DD76C6">
              <w:t>1</w:t>
            </w:r>
            <w:r w:rsidRPr="00DD76C6">
              <w:rPr>
                <w:spacing w:val="-15"/>
              </w:rPr>
              <w:t xml:space="preserve"> </w:t>
            </w:r>
            <w:r w:rsidRPr="00DD76C6">
              <w:t xml:space="preserve">рабочий </w:t>
            </w:r>
            <w:r w:rsidRPr="00DD76C6">
              <w:rPr>
                <w:spacing w:val="-4"/>
              </w:rPr>
              <w:t>день</w:t>
            </w:r>
          </w:p>
        </w:tc>
        <w:tc>
          <w:tcPr>
            <w:tcW w:w="1839" w:type="dxa"/>
          </w:tcPr>
          <w:p w:rsidR="00DD76C6" w:rsidRDefault="00DD76C6" w:rsidP="00C13528">
            <w:pPr>
              <w:pStyle w:val="TableParagraph"/>
              <w:ind w:right="30"/>
              <w:jc w:val="both"/>
              <w:rPr>
                <w:spacing w:val="-2"/>
              </w:rPr>
            </w:pPr>
            <w:r>
              <w:rPr>
                <w:spacing w:val="-2"/>
              </w:rPr>
              <w:t>должност</w:t>
            </w:r>
            <w:r w:rsidR="00EA4B55" w:rsidRPr="00DD76C6">
              <w:t xml:space="preserve">ное лицо </w:t>
            </w:r>
            <w:r w:rsidR="00EA4B55" w:rsidRPr="00DD76C6">
              <w:rPr>
                <w:spacing w:val="-2"/>
              </w:rPr>
              <w:t xml:space="preserve">Администрации Колпашевского района, </w:t>
            </w:r>
          </w:p>
          <w:p w:rsidR="00EA4B55" w:rsidRPr="00DD76C6" w:rsidRDefault="00DD76C6" w:rsidP="00C13528">
            <w:pPr>
              <w:pStyle w:val="TableParagraph"/>
              <w:ind w:right="30"/>
              <w:jc w:val="both"/>
            </w:pPr>
            <w:proofErr w:type="gramStart"/>
            <w:r>
              <w:rPr>
                <w:spacing w:val="-2"/>
              </w:rPr>
              <w:t>ответстве</w:t>
            </w:r>
            <w:r w:rsidR="00EA4B55" w:rsidRPr="00DD76C6">
              <w:t>нное</w:t>
            </w:r>
            <w:proofErr w:type="gramEnd"/>
            <w:r w:rsidR="00EA4B55" w:rsidRPr="00DD76C6">
              <w:t xml:space="preserve"> за </w:t>
            </w:r>
            <w:r w:rsidR="00EA4B55" w:rsidRPr="00DD76C6">
              <w:rPr>
                <w:spacing w:val="-2"/>
              </w:rPr>
              <w:t>регистрац</w:t>
            </w:r>
            <w:r w:rsidR="00EA4B55" w:rsidRPr="00DD76C6">
              <w:rPr>
                <w:spacing w:val="-6"/>
              </w:rPr>
              <w:t xml:space="preserve">ию </w:t>
            </w:r>
            <w:proofErr w:type="spellStart"/>
            <w:r w:rsidR="00EA4B55" w:rsidRPr="00DD76C6">
              <w:rPr>
                <w:spacing w:val="-2"/>
              </w:rPr>
              <w:t>корреспонден</w:t>
            </w:r>
            <w:r w:rsidR="003F786E">
              <w:rPr>
                <w:spacing w:val="-2"/>
              </w:rPr>
              <w:t>-</w:t>
            </w:r>
            <w:r w:rsidR="00EA4B55" w:rsidRPr="00DD76C6">
              <w:rPr>
                <w:spacing w:val="-2"/>
              </w:rPr>
              <w:t>ции</w:t>
            </w:r>
            <w:proofErr w:type="spellEnd"/>
          </w:p>
        </w:tc>
        <w:tc>
          <w:tcPr>
            <w:tcW w:w="1988" w:type="dxa"/>
          </w:tcPr>
          <w:p w:rsidR="00EA4B55" w:rsidRPr="00DD76C6" w:rsidRDefault="00EA4B55" w:rsidP="00C13528">
            <w:pPr>
              <w:pStyle w:val="TableParagraph"/>
              <w:ind w:right="30"/>
              <w:jc w:val="both"/>
            </w:pPr>
            <w:r w:rsidRPr="00DD76C6">
              <w:rPr>
                <w:spacing w:val="-2"/>
              </w:rPr>
              <w:t>Администрация Колпашевского района</w:t>
            </w:r>
            <w:r w:rsidRPr="00DD76C6">
              <w:t>/ГИС</w:t>
            </w:r>
          </w:p>
        </w:tc>
        <w:tc>
          <w:tcPr>
            <w:tcW w:w="1986" w:type="dxa"/>
            <w:vMerge/>
          </w:tcPr>
          <w:p w:rsidR="00EA4B55" w:rsidRPr="00DD76C6" w:rsidRDefault="00EA4B55" w:rsidP="00C13528">
            <w:pPr>
              <w:ind w:right="30"/>
              <w:jc w:val="both"/>
            </w:pPr>
          </w:p>
        </w:tc>
        <w:tc>
          <w:tcPr>
            <w:tcW w:w="2267" w:type="dxa"/>
            <w:vMerge/>
          </w:tcPr>
          <w:p w:rsidR="00EA4B55" w:rsidRPr="00DD76C6" w:rsidRDefault="00EA4B55" w:rsidP="00C13528">
            <w:pPr>
              <w:ind w:right="30"/>
              <w:jc w:val="both"/>
            </w:pPr>
          </w:p>
        </w:tc>
      </w:tr>
      <w:tr w:rsidR="00EA4B55" w:rsidRPr="00DD76C6" w:rsidTr="003F786E">
        <w:trPr>
          <w:trHeight w:val="2485"/>
        </w:trPr>
        <w:tc>
          <w:tcPr>
            <w:tcW w:w="3100" w:type="dxa"/>
            <w:gridSpan w:val="2"/>
            <w:vMerge/>
          </w:tcPr>
          <w:p w:rsidR="00EA4B55" w:rsidRPr="00DD76C6" w:rsidRDefault="00EA4B55" w:rsidP="00C13528">
            <w:pPr>
              <w:ind w:right="30"/>
              <w:jc w:val="both"/>
            </w:pPr>
          </w:p>
        </w:tc>
        <w:tc>
          <w:tcPr>
            <w:tcW w:w="2130" w:type="dxa"/>
          </w:tcPr>
          <w:p w:rsidR="00EA4B55" w:rsidRPr="003F786E" w:rsidRDefault="00EA4B55" w:rsidP="003F786E">
            <w:pPr>
              <w:pStyle w:val="TableParagraph"/>
              <w:spacing w:line="271" w:lineRule="exact"/>
              <w:ind w:right="30"/>
              <w:jc w:val="both"/>
            </w:pPr>
            <w:r w:rsidRPr="00DD76C6">
              <w:t>Проверка</w:t>
            </w:r>
            <w:r w:rsidRPr="00DD76C6">
              <w:rPr>
                <w:spacing w:val="-5"/>
              </w:rPr>
              <w:t xml:space="preserve"> </w:t>
            </w:r>
            <w:r w:rsidRPr="00DD76C6">
              <w:t>заявления</w:t>
            </w:r>
            <w:r w:rsidRPr="00DD76C6">
              <w:rPr>
                <w:spacing w:val="-4"/>
              </w:rPr>
              <w:t xml:space="preserve"> </w:t>
            </w:r>
            <w:r w:rsidRPr="00DD76C6">
              <w:rPr>
                <w:spacing w:val="-10"/>
              </w:rPr>
              <w:t>и</w:t>
            </w:r>
            <w:r w:rsidR="003F786E">
              <w:t xml:space="preserve"> </w:t>
            </w:r>
            <w:r w:rsidRPr="00DD76C6">
              <w:t>документов</w:t>
            </w:r>
            <w:r w:rsidRPr="00DD76C6">
              <w:rPr>
                <w:spacing w:val="-15"/>
              </w:rPr>
              <w:t xml:space="preserve"> </w:t>
            </w:r>
            <w:r w:rsidRPr="00DD76C6">
              <w:t>представленных</w:t>
            </w:r>
            <w:r w:rsidRPr="00DD76C6">
              <w:rPr>
                <w:spacing w:val="-15"/>
              </w:rPr>
              <w:t xml:space="preserve"> </w:t>
            </w:r>
            <w:r w:rsidRPr="00DD76C6">
              <w:t xml:space="preserve">для получения муниципальной </w:t>
            </w:r>
            <w:r w:rsidRPr="00DD76C6">
              <w:rPr>
                <w:spacing w:val="-2"/>
              </w:rPr>
              <w:t>услуги</w:t>
            </w:r>
          </w:p>
          <w:p w:rsidR="00EB7273" w:rsidRDefault="00EB7273" w:rsidP="00C13528">
            <w:pPr>
              <w:pStyle w:val="TableParagraph"/>
              <w:ind w:right="30"/>
              <w:jc w:val="both"/>
              <w:rPr>
                <w:spacing w:val="-2"/>
              </w:rPr>
            </w:pPr>
          </w:p>
          <w:p w:rsidR="003F786E" w:rsidRDefault="003F786E" w:rsidP="00C13528">
            <w:pPr>
              <w:pStyle w:val="TableParagraph"/>
              <w:ind w:right="30"/>
              <w:jc w:val="both"/>
              <w:rPr>
                <w:spacing w:val="-2"/>
              </w:rPr>
            </w:pPr>
          </w:p>
          <w:p w:rsidR="003F786E" w:rsidRDefault="003F786E" w:rsidP="00C13528">
            <w:pPr>
              <w:pStyle w:val="TableParagraph"/>
              <w:ind w:right="30"/>
              <w:jc w:val="both"/>
              <w:rPr>
                <w:spacing w:val="-2"/>
              </w:rPr>
            </w:pPr>
          </w:p>
          <w:p w:rsidR="003F786E" w:rsidRDefault="003F786E" w:rsidP="00C13528">
            <w:pPr>
              <w:pStyle w:val="TableParagraph"/>
              <w:ind w:right="30"/>
              <w:jc w:val="both"/>
              <w:rPr>
                <w:spacing w:val="-2"/>
              </w:rPr>
            </w:pPr>
          </w:p>
          <w:p w:rsidR="003F786E" w:rsidRDefault="003F786E" w:rsidP="00C13528">
            <w:pPr>
              <w:pStyle w:val="TableParagraph"/>
              <w:ind w:right="30"/>
              <w:jc w:val="both"/>
              <w:rPr>
                <w:spacing w:val="-2"/>
              </w:rPr>
            </w:pPr>
          </w:p>
          <w:p w:rsidR="003F786E" w:rsidRDefault="003F786E" w:rsidP="00C13528">
            <w:pPr>
              <w:pStyle w:val="TableParagraph"/>
              <w:ind w:right="30"/>
              <w:jc w:val="both"/>
              <w:rPr>
                <w:spacing w:val="-2"/>
              </w:rPr>
            </w:pPr>
          </w:p>
          <w:p w:rsidR="003F786E" w:rsidRPr="00DD76C6" w:rsidRDefault="003F786E" w:rsidP="00C13528">
            <w:pPr>
              <w:pStyle w:val="TableParagraph"/>
              <w:ind w:right="30"/>
              <w:jc w:val="both"/>
            </w:pPr>
          </w:p>
        </w:tc>
        <w:tc>
          <w:tcPr>
            <w:tcW w:w="2142" w:type="dxa"/>
            <w:gridSpan w:val="2"/>
            <w:vMerge/>
          </w:tcPr>
          <w:p w:rsidR="00EA4B55" w:rsidRPr="00DD76C6" w:rsidRDefault="00EA4B55" w:rsidP="00C13528">
            <w:pPr>
              <w:ind w:right="30"/>
              <w:jc w:val="both"/>
            </w:pPr>
          </w:p>
        </w:tc>
        <w:tc>
          <w:tcPr>
            <w:tcW w:w="1839" w:type="dxa"/>
          </w:tcPr>
          <w:p w:rsidR="00EB7273" w:rsidRDefault="00EB7273" w:rsidP="00C13528">
            <w:pPr>
              <w:pStyle w:val="TableParagraph"/>
              <w:ind w:right="30"/>
              <w:jc w:val="both"/>
              <w:rPr>
                <w:spacing w:val="-2"/>
              </w:rPr>
            </w:pPr>
            <w:r>
              <w:rPr>
                <w:spacing w:val="-2"/>
              </w:rPr>
              <w:t>должност</w:t>
            </w:r>
            <w:r w:rsidR="00EA4B55" w:rsidRPr="00DD76C6">
              <w:t xml:space="preserve">ное лицо </w:t>
            </w:r>
            <w:r w:rsidR="00EA4B55" w:rsidRPr="00DD76C6">
              <w:rPr>
                <w:spacing w:val="-2"/>
              </w:rPr>
              <w:t xml:space="preserve">Администрации Колпашевского района, </w:t>
            </w:r>
          </w:p>
          <w:p w:rsidR="00EA4B55" w:rsidRPr="00EB7273" w:rsidRDefault="00EB7273" w:rsidP="00C13528">
            <w:pPr>
              <w:pStyle w:val="TableParagraph"/>
              <w:ind w:right="30"/>
              <w:jc w:val="both"/>
            </w:pPr>
            <w:proofErr w:type="gramStart"/>
            <w:r>
              <w:rPr>
                <w:spacing w:val="-2"/>
              </w:rPr>
              <w:t>ответстве</w:t>
            </w:r>
            <w:r w:rsidR="00EA4B55" w:rsidRPr="00DD76C6">
              <w:t xml:space="preserve">нное за </w:t>
            </w:r>
            <w:r>
              <w:rPr>
                <w:spacing w:val="-2"/>
              </w:rPr>
              <w:t>предостав</w:t>
            </w:r>
            <w:r w:rsidR="00EA4B55" w:rsidRPr="00DD76C6">
              <w:rPr>
                <w:spacing w:val="-4"/>
              </w:rPr>
              <w:t xml:space="preserve">ление </w:t>
            </w:r>
            <w:r w:rsidR="00EA4B55" w:rsidRPr="00DD76C6">
              <w:rPr>
                <w:spacing w:val="-2"/>
              </w:rPr>
              <w:t>муницип</w:t>
            </w:r>
            <w:r w:rsidR="00EA4B55" w:rsidRPr="00EB7273">
              <w:rPr>
                <w:spacing w:val="-2"/>
              </w:rPr>
              <w:t>альной услуги</w:t>
            </w:r>
            <w:proofErr w:type="gramEnd"/>
          </w:p>
        </w:tc>
        <w:tc>
          <w:tcPr>
            <w:tcW w:w="1988" w:type="dxa"/>
          </w:tcPr>
          <w:p w:rsidR="00EA4B55" w:rsidRPr="00DD76C6" w:rsidRDefault="00EA4B55" w:rsidP="00C13528">
            <w:pPr>
              <w:pStyle w:val="TableParagraph"/>
              <w:ind w:right="30"/>
              <w:jc w:val="both"/>
            </w:pPr>
            <w:r w:rsidRPr="00DD76C6">
              <w:rPr>
                <w:spacing w:val="-2"/>
              </w:rPr>
              <w:t>Администрация Колпашевского района</w:t>
            </w:r>
            <w:r w:rsidRPr="00DD76C6">
              <w:t>/ГИС</w:t>
            </w:r>
          </w:p>
        </w:tc>
        <w:tc>
          <w:tcPr>
            <w:tcW w:w="1986" w:type="dxa"/>
          </w:tcPr>
          <w:p w:rsidR="00EA4B55" w:rsidRPr="00DD76C6" w:rsidRDefault="00EA4B55" w:rsidP="00C13528">
            <w:pPr>
              <w:pStyle w:val="TableParagraph"/>
              <w:spacing w:line="271" w:lineRule="exact"/>
              <w:ind w:right="30"/>
              <w:jc w:val="both"/>
            </w:pPr>
            <w:r w:rsidRPr="00DD76C6">
              <w:t>–</w:t>
            </w:r>
          </w:p>
        </w:tc>
        <w:tc>
          <w:tcPr>
            <w:tcW w:w="2267" w:type="dxa"/>
          </w:tcPr>
          <w:p w:rsidR="00EA4B55" w:rsidRPr="00DD76C6" w:rsidRDefault="00EA4B55" w:rsidP="00C13528">
            <w:pPr>
              <w:pStyle w:val="TableParagraph"/>
              <w:ind w:right="30"/>
              <w:jc w:val="both"/>
            </w:pPr>
            <w:r w:rsidRPr="00DD76C6">
              <w:rPr>
                <w:spacing w:val="-2"/>
              </w:rPr>
              <w:t xml:space="preserve">Направленное заявителю электронное </w:t>
            </w:r>
            <w:r w:rsidRPr="00DD76C6">
              <w:t>уведомление</w:t>
            </w:r>
            <w:r w:rsidRPr="00DD76C6">
              <w:rPr>
                <w:spacing w:val="-15"/>
              </w:rPr>
              <w:t xml:space="preserve"> </w:t>
            </w:r>
            <w:r w:rsidRPr="00DD76C6">
              <w:t>о</w:t>
            </w:r>
          </w:p>
          <w:p w:rsidR="00EA4B55" w:rsidRPr="00DD76C6" w:rsidRDefault="00EA4B55" w:rsidP="00C13528">
            <w:pPr>
              <w:pStyle w:val="TableParagraph"/>
              <w:ind w:right="30"/>
              <w:jc w:val="both"/>
            </w:pPr>
            <w:proofErr w:type="gramStart"/>
            <w:r w:rsidRPr="00DD76C6">
              <w:t>приеме</w:t>
            </w:r>
            <w:proofErr w:type="gramEnd"/>
            <w:r w:rsidRPr="00DD76C6">
              <w:rPr>
                <w:spacing w:val="-2"/>
              </w:rPr>
              <w:t xml:space="preserve"> </w:t>
            </w:r>
            <w:r w:rsidRPr="00DD76C6">
              <w:t>заявления</w:t>
            </w:r>
            <w:r w:rsidRPr="00DD76C6">
              <w:rPr>
                <w:spacing w:val="-1"/>
              </w:rPr>
              <w:t xml:space="preserve"> </w:t>
            </w:r>
            <w:r w:rsidRPr="00DD76C6">
              <w:t>к рассмотрению</w:t>
            </w:r>
            <w:r w:rsidRPr="00DD76C6">
              <w:rPr>
                <w:spacing w:val="-15"/>
              </w:rPr>
              <w:t xml:space="preserve"> </w:t>
            </w:r>
            <w:r w:rsidRPr="00DD76C6">
              <w:t>либо отказа в приеме</w:t>
            </w:r>
          </w:p>
          <w:p w:rsidR="00EB7273" w:rsidRPr="00C13528" w:rsidRDefault="00EA4B55" w:rsidP="00C13528">
            <w:pPr>
              <w:pStyle w:val="TableParagraph"/>
              <w:ind w:right="30"/>
              <w:jc w:val="both"/>
              <w:rPr>
                <w:spacing w:val="-2"/>
              </w:rPr>
            </w:pPr>
            <w:r w:rsidRPr="00DD76C6">
              <w:t xml:space="preserve">заявления к </w:t>
            </w:r>
            <w:r w:rsidRPr="00DD76C6">
              <w:rPr>
                <w:spacing w:val="-2"/>
              </w:rPr>
              <w:t>рассмотрени</w:t>
            </w:r>
            <w:r w:rsidR="00EB7273">
              <w:rPr>
                <w:spacing w:val="-2"/>
              </w:rPr>
              <w:t>ю</w:t>
            </w:r>
          </w:p>
        </w:tc>
      </w:tr>
      <w:tr w:rsidR="00EA4B55" w:rsidRPr="00DD76C6" w:rsidTr="00C13528">
        <w:trPr>
          <w:trHeight w:val="299"/>
        </w:trPr>
        <w:tc>
          <w:tcPr>
            <w:tcW w:w="15452" w:type="dxa"/>
            <w:gridSpan w:val="9"/>
          </w:tcPr>
          <w:p w:rsidR="00EA4B55" w:rsidRPr="00DD76C6" w:rsidRDefault="00EA4B55" w:rsidP="00C13528">
            <w:pPr>
              <w:pStyle w:val="TableParagraph"/>
              <w:spacing w:line="270" w:lineRule="exact"/>
              <w:ind w:right="30"/>
              <w:jc w:val="both"/>
            </w:pPr>
            <w:r w:rsidRPr="00DD76C6">
              <w:lastRenderedPageBreak/>
              <w:t>2.</w:t>
            </w:r>
            <w:r w:rsidR="00EB7273">
              <w:rPr>
                <w:spacing w:val="26"/>
              </w:rPr>
              <w:t xml:space="preserve"> </w:t>
            </w:r>
            <w:r w:rsidRPr="00DD76C6">
              <w:t>Получение</w:t>
            </w:r>
            <w:r w:rsidRPr="00DD76C6">
              <w:rPr>
                <w:spacing w:val="-3"/>
              </w:rPr>
              <w:t xml:space="preserve"> </w:t>
            </w:r>
            <w:r w:rsidRPr="00DD76C6">
              <w:t>сведений</w:t>
            </w:r>
            <w:r w:rsidRPr="00DD76C6">
              <w:rPr>
                <w:spacing w:val="-3"/>
              </w:rPr>
              <w:t xml:space="preserve"> </w:t>
            </w:r>
            <w:r w:rsidRPr="00DD76C6">
              <w:t>посредством</w:t>
            </w:r>
            <w:r w:rsidRPr="00DD76C6">
              <w:rPr>
                <w:spacing w:val="-2"/>
              </w:rPr>
              <w:t xml:space="preserve"> </w:t>
            </w:r>
            <w:r w:rsidRPr="00DD76C6">
              <w:rPr>
                <w:spacing w:val="-4"/>
              </w:rPr>
              <w:t>СМЭВ</w:t>
            </w:r>
          </w:p>
        </w:tc>
      </w:tr>
      <w:tr w:rsidR="00EB7273" w:rsidRPr="00DD76C6" w:rsidTr="003F786E">
        <w:trPr>
          <w:trHeight w:val="3876"/>
        </w:trPr>
        <w:tc>
          <w:tcPr>
            <w:tcW w:w="2974" w:type="dxa"/>
            <w:vMerge w:val="restart"/>
          </w:tcPr>
          <w:p w:rsidR="00EB7273" w:rsidRPr="00DD76C6" w:rsidRDefault="00EB7273" w:rsidP="00C13528">
            <w:pPr>
              <w:pStyle w:val="TableParagraph"/>
              <w:ind w:right="30"/>
              <w:jc w:val="both"/>
            </w:pPr>
            <w:r w:rsidRPr="00EB7273">
              <w:rPr>
                <w:spacing w:val="-2"/>
              </w:rPr>
              <w:t>пакет зарегистрированн</w:t>
            </w:r>
            <w:r w:rsidRPr="00EB7273">
              <w:t>ых</w:t>
            </w:r>
            <w:r w:rsidRPr="00EB7273">
              <w:rPr>
                <w:spacing w:val="1"/>
              </w:rPr>
              <w:t xml:space="preserve"> </w:t>
            </w:r>
            <w:r w:rsidRPr="00EB7273">
              <w:rPr>
                <w:spacing w:val="-2"/>
              </w:rPr>
              <w:t>документов,</w:t>
            </w:r>
            <w:r w:rsidR="003F786E">
              <w:t xml:space="preserve"> </w:t>
            </w:r>
            <w:r w:rsidRPr="00DD76C6">
              <w:rPr>
                <w:spacing w:val="-2"/>
              </w:rPr>
              <w:t>поступивших должностному лицу,</w:t>
            </w:r>
          </w:p>
          <w:p w:rsidR="00EB7273" w:rsidRPr="00EB7273" w:rsidRDefault="00EB7273" w:rsidP="00C13528">
            <w:pPr>
              <w:pStyle w:val="TableParagraph"/>
              <w:ind w:right="30"/>
              <w:jc w:val="both"/>
            </w:pPr>
            <w:proofErr w:type="gramStart"/>
            <w:r w:rsidRPr="00DD76C6">
              <w:t>ответственному</w:t>
            </w:r>
            <w:proofErr w:type="gramEnd"/>
            <w:r w:rsidRPr="00DD76C6">
              <w:rPr>
                <w:spacing w:val="-15"/>
              </w:rPr>
              <w:t xml:space="preserve"> </w:t>
            </w:r>
            <w:r w:rsidRPr="00DD76C6">
              <w:t xml:space="preserve">за </w:t>
            </w:r>
            <w:r w:rsidRPr="00DD76C6">
              <w:rPr>
                <w:spacing w:val="-2"/>
              </w:rPr>
              <w:t>предоставление муниципально</w:t>
            </w:r>
            <w:r>
              <w:rPr>
                <w:spacing w:val="-2"/>
              </w:rPr>
              <w:t>й</w:t>
            </w:r>
            <w:r w:rsidRPr="00DD76C6">
              <w:rPr>
                <w:spacing w:val="-2"/>
              </w:rPr>
              <w:t xml:space="preserve"> услуги</w:t>
            </w:r>
          </w:p>
        </w:tc>
        <w:tc>
          <w:tcPr>
            <w:tcW w:w="2256" w:type="dxa"/>
            <w:gridSpan w:val="2"/>
          </w:tcPr>
          <w:p w:rsidR="00EB7273" w:rsidRPr="00DD76C6" w:rsidRDefault="00EB7273" w:rsidP="00C13528">
            <w:pPr>
              <w:pStyle w:val="TableParagraph"/>
              <w:ind w:right="30"/>
              <w:jc w:val="both"/>
            </w:pPr>
            <w:r w:rsidRPr="00DD76C6">
              <w:t>направление межведомственных запросов</w:t>
            </w:r>
            <w:r w:rsidRPr="00DD76C6">
              <w:rPr>
                <w:spacing w:val="-9"/>
              </w:rPr>
              <w:t xml:space="preserve"> </w:t>
            </w:r>
            <w:r w:rsidRPr="00DD76C6">
              <w:t>в</w:t>
            </w:r>
            <w:r w:rsidRPr="00DD76C6">
              <w:rPr>
                <w:spacing w:val="-10"/>
              </w:rPr>
              <w:t xml:space="preserve"> </w:t>
            </w:r>
            <w:r w:rsidRPr="00DD76C6">
              <w:t>органы</w:t>
            </w:r>
            <w:r w:rsidRPr="00DD76C6">
              <w:rPr>
                <w:spacing w:val="-9"/>
              </w:rPr>
              <w:t xml:space="preserve"> </w:t>
            </w:r>
            <w:r w:rsidRPr="00DD76C6">
              <w:t>и</w:t>
            </w:r>
            <w:r w:rsidRPr="00DD76C6">
              <w:rPr>
                <w:spacing w:val="-9"/>
              </w:rPr>
              <w:t xml:space="preserve"> </w:t>
            </w:r>
            <w:r w:rsidRPr="00DD76C6">
              <w:t>организации,</w:t>
            </w:r>
          </w:p>
          <w:p w:rsidR="00EB7273" w:rsidRPr="00DD76C6" w:rsidRDefault="00EB7273" w:rsidP="00C13528">
            <w:pPr>
              <w:pStyle w:val="TableParagraph"/>
              <w:ind w:right="30"/>
              <w:jc w:val="both"/>
            </w:pPr>
            <w:proofErr w:type="gramStart"/>
            <w:r w:rsidRPr="00DD76C6">
              <w:t>указанные</w:t>
            </w:r>
            <w:proofErr w:type="gramEnd"/>
            <w:r w:rsidRPr="00DD76C6">
              <w:t xml:space="preserve"> в пункте 28 Административног</w:t>
            </w:r>
            <w:r>
              <w:t>о</w:t>
            </w:r>
            <w:r w:rsidRPr="00DD76C6">
              <w:rPr>
                <w:spacing w:val="-15"/>
              </w:rPr>
              <w:t xml:space="preserve"> </w:t>
            </w:r>
            <w:r w:rsidRPr="00DD76C6">
              <w:t>регламента</w:t>
            </w:r>
          </w:p>
        </w:tc>
        <w:tc>
          <w:tcPr>
            <w:tcW w:w="2142" w:type="dxa"/>
            <w:gridSpan w:val="2"/>
          </w:tcPr>
          <w:p w:rsidR="00EB7273" w:rsidRPr="00EB7273" w:rsidRDefault="00EB7273" w:rsidP="00C13528">
            <w:pPr>
              <w:pStyle w:val="TableParagraph"/>
              <w:ind w:right="30"/>
              <w:jc w:val="both"/>
            </w:pPr>
            <w:r w:rsidRPr="00EB7273">
              <w:t xml:space="preserve">в день </w:t>
            </w:r>
            <w:r w:rsidRPr="00EB7273">
              <w:rPr>
                <w:spacing w:val="-2"/>
              </w:rPr>
              <w:t>регистрации</w:t>
            </w:r>
          </w:p>
          <w:p w:rsidR="00EB7273" w:rsidRPr="00EB7273" w:rsidRDefault="00EB7273" w:rsidP="00C13528">
            <w:pPr>
              <w:pStyle w:val="TableParagraph"/>
              <w:ind w:right="30"/>
              <w:jc w:val="both"/>
            </w:pPr>
            <w:r w:rsidRPr="00EB7273">
              <w:t>заявления</w:t>
            </w:r>
            <w:r w:rsidRPr="00EB7273">
              <w:rPr>
                <w:spacing w:val="-15"/>
              </w:rPr>
              <w:t xml:space="preserve"> </w:t>
            </w:r>
            <w:r w:rsidRPr="00EB7273">
              <w:t xml:space="preserve">и </w:t>
            </w:r>
            <w:r w:rsidRPr="00EB7273">
              <w:rPr>
                <w:spacing w:val="-2"/>
              </w:rPr>
              <w:t>документов</w:t>
            </w:r>
          </w:p>
        </w:tc>
        <w:tc>
          <w:tcPr>
            <w:tcW w:w="1839" w:type="dxa"/>
          </w:tcPr>
          <w:p w:rsidR="00EB7273" w:rsidRPr="00DD76C6" w:rsidRDefault="00EB7273" w:rsidP="00C13528">
            <w:pPr>
              <w:pStyle w:val="TableParagraph"/>
              <w:ind w:right="30"/>
              <w:jc w:val="both"/>
            </w:pPr>
            <w:r>
              <w:rPr>
                <w:spacing w:val="-2"/>
              </w:rPr>
              <w:t>должностн</w:t>
            </w:r>
            <w:r w:rsidRPr="00DD76C6">
              <w:t>ое лицо</w:t>
            </w:r>
          </w:p>
          <w:p w:rsidR="00EB7273" w:rsidRDefault="00EB7273" w:rsidP="00C13528">
            <w:pPr>
              <w:pStyle w:val="TableParagraph"/>
              <w:ind w:right="30"/>
              <w:jc w:val="both"/>
              <w:rPr>
                <w:spacing w:val="-2"/>
              </w:rPr>
            </w:pPr>
            <w:r w:rsidRPr="00DD76C6">
              <w:rPr>
                <w:spacing w:val="-2"/>
              </w:rPr>
              <w:t xml:space="preserve">Администрации Колпашевского района, </w:t>
            </w:r>
          </w:p>
          <w:p w:rsidR="00EB7273" w:rsidRPr="00DD76C6" w:rsidRDefault="00EB7273" w:rsidP="00C13528">
            <w:pPr>
              <w:pStyle w:val="TableParagraph"/>
              <w:ind w:right="30"/>
              <w:jc w:val="both"/>
            </w:pPr>
            <w:r>
              <w:rPr>
                <w:spacing w:val="-2"/>
              </w:rPr>
              <w:t>ответствен</w:t>
            </w:r>
            <w:r w:rsidRPr="00DD76C6">
              <w:t xml:space="preserve">ное за </w:t>
            </w:r>
            <w:r>
              <w:rPr>
                <w:spacing w:val="-2"/>
              </w:rPr>
              <w:t>предоставл</w:t>
            </w:r>
            <w:r w:rsidRPr="00DD76C6">
              <w:rPr>
                <w:spacing w:val="-4"/>
              </w:rPr>
              <w:t xml:space="preserve">ение </w:t>
            </w:r>
            <w:proofErr w:type="gramStart"/>
            <w:r>
              <w:rPr>
                <w:spacing w:val="-2"/>
              </w:rPr>
              <w:t>муниципальной</w:t>
            </w:r>
            <w:proofErr w:type="gramEnd"/>
          </w:p>
          <w:p w:rsidR="00EB7273" w:rsidRPr="00DD76C6" w:rsidRDefault="00EB7273" w:rsidP="00C13528">
            <w:pPr>
              <w:pStyle w:val="TableParagraph"/>
              <w:spacing w:line="261" w:lineRule="exact"/>
              <w:ind w:right="30"/>
              <w:jc w:val="both"/>
            </w:pPr>
            <w:r w:rsidRPr="00EB7273">
              <w:rPr>
                <w:spacing w:val="-2"/>
              </w:rPr>
              <w:t>услуги</w:t>
            </w:r>
          </w:p>
        </w:tc>
        <w:tc>
          <w:tcPr>
            <w:tcW w:w="1988" w:type="dxa"/>
          </w:tcPr>
          <w:p w:rsidR="00EB7273" w:rsidRPr="00DD76C6" w:rsidRDefault="003F786E" w:rsidP="00C13528">
            <w:pPr>
              <w:pStyle w:val="TableParagraph"/>
              <w:ind w:right="30"/>
              <w:jc w:val="both"/>
            </w:pPr>
            <w:r>
              <w:rPr>
                <w:spacing w:val="-2"/>
              </w:rPr>
              <w:t>Уполномоченны</w:t>
            </w:r>
            <w:r w:rsidR="00EB7273" w:rsidRPr="00DD76C6">
              <w:t>й орган/ГИС/</w:t>
            </w:r>
          </w:p>
          <w:p w:rsidR="00EB7273" w:rsidRPr="00DD76C6" w:rsidRDefault="00EB7273" w:rsidP="00C13528">
            <w:pPr>
              <w:pStyle w:val="TableParagraph"/>
              <w:spacing w:line="261" w:lineRule="exact"/>
              <w:ind w:right="30"/>
              <w:jc w:val="both"/>
            </w:pPr>
            <w:r w:rsidRPr="00DD76C6">
              <w:rPr>
                <w:spacing w:val="-4"/>
              </w:rPr>
              <w:t>СМЭВ</w:t>
            </w:r>
          </w:p>
        </w:tc>
        <w:tc>
          <w:tcPr>
            <w:tcW w:w="1986" w:type="dxa"/>
          </w:tcPr>
          <w:p w:rsidR="00EB7273" w:rsidRPr="00EB7273" w:rsidRDefault="00EB7273" w:rsidP="00C13528">
            <w:pPr>
              <w:pStyle w:val="TableParagraph"/>
              <w:ind w:right="30"/>
              <w:jc w:val="both"/>
            </w:pPr>
            <w:r w:rsidRPr="00EB7273">
              <w:rPr>
                <w:spacing w:val="-2"/>
              </w:rPr>
              <w:t>отсутствие документов,</w:t>
            </w:r>
          </w:p>
          <w:p w:rsidR="00EB7273" w:rsidRPr="00EB7273" w:rsidRDefault="00EB7273" w:rsidP="00C13528">
            <w:pPr>
              <w:pStyle w:val="TableParagraph"/>
              <w:spacing w:line="261" w:lineRule="exact"/>
              <w:ind w:right="30"/>
              <w:jc w:val="both"/>
            </w:pPr>
            <w:r w:rsidRPr="00EB7273">
              <w:rPr>
                <w:spacing w:val="-2"/>
              </w:rPr>
              <w:t>необходимых</w:t>
            </w:r>
          </w:p>
          <w:p w:rsidR="00EB7273" w:rsidRPr="00DD76C6" w:rsidRDefault="00EB7273" w:rsidP="00C13528">
            <w:pPr>
              <w:pStyle w:val="TableParagraph"/>
              <w:spacing w:line="270" w:lineRule="exact"/>
              <w:ind w:right="30"/>
              <w:jc w:val="both"/>
            </w:pPr>
            <w:r w:rsidRPr="00DD76C6">
              <w:rPr>
                <w:spacing w:val="-5"/>
              </w:rPr>
              <w:t>для</w:t>
            </w:r>
          </w:p>
          <w:p w:rsidR="00EB7273" w:rsidRPr="00DD76C6" w:rsidRDefault="00EB7273" w:rsidP="00C13528">
            <w:pPr>
              <w:pStyle w:val="TableParagraph"/>
              <w:ind w:right="30"/>
              <w:jc w:val="both"/>
            </w:pPr>
            <w:r w:rsidRPr="00DD76C6">
              <w:rPr>
                <w:spacing w:val="-2"/>
              </w:rPr>
              <w:t xml:space="preserve">предоставления </w:t>
            </w:r>
            <w:proofErr w:type="gramStart"/>
            <w:r w:rsidRPr="00DD76C6">
              <w:rPr>
                <w:spacing w:val="-2"/>
              </w:rPr>
              <w:t>муниципальной</w:t>
            </w:r>
            <w:proofErr w:type="gramEnd"/>
          </w:p>
          <w:p w:rsidR="00EB7273" w:rsidRPr="00EB7273" w:rsidRDefault="00EB7273" w:rsidP="00C13528">
            <w:pPr>
              <w:pStyle w:val="TableParagraph"/>
              <w:ind w:right="30"/>
              <w:jc w:val="both"/>
            </w:pPr>
            <w:r w:rsidRPr="00DD76C6">
              <w:t xml:space="preserve">услуги, находящихся в </w:t>
            </w:r>
            <w:r>
              <w:rPr>
                <w:spacing w:val="-2"/>
              </w:rPr>
              <w:t>распоряжении государственны</w:t>
            </w:r>
            <w:r w:rsidRPr="00DD76C6">
              <w:t xml:space="preserve">х органов </w:t>
            </w:r>
            <w:r w:rsidRPr="00DD76C6">
              <w:rPr>
                <w:spacing w:val="-2"/>
              </w:rPr>
              <w:t>(организаций)</w:t>
            </w:r>
          </w:p>
        </w:tc>
        <w:tc>
          <w:tcPr>
            <w:tcW w:w="2267" w:type="dxa"/>
          </w:tcPr>
          <w:p w:rsidR="00EB7273" w:rsidRPr="00DD76C6" w:rsidRDefault="00EB7273" w:rsidP="00C13528">
            <w:pPr>
              <w:pStyle w:val="TableParagraph"/>
              <w:spacing w:line="273" w:lineRule="exact"/>
              <w:ind w:right="30"/>
              <w:jc w:val="both"/>
            </w:pPr>
            <w:r w:rsidRPr="00DD76C6">
              <w:rPr>
                <w:spacing w:val="-2"/>
              </w:rPr>
              <w:t>направление</w:t>
            </w:r>
          </w:p>
          <w:p w:rsidR="00EB7273" w:rsidRPr="00DD76C6" w:rsidRDefault="00EB7273" w:rsidP="00C13528">
            <w:pPr>
              <w:pStyle w:val="TableParagraph"/>
              <w:spacing w:line="270" w:lineRule="atLeast"/>
              <w:ind w:right="30"/>
              <w:jc w:val="both"/>
            </w:pPr>
            <w:r w:rsidRPr="00DD76C6">
              <w:rPr>
                <w:spacing w:val="-2"/>
              </w:rPr>
              <w:t xml:space="preserve">межведомственного </w:t>
            </w:r>
            <w:r w:rsidRPr="00DD76C6">
              <w:t>запроса в органы</w:t>
            </w:r>
          </w:p>
          <w:p w:rsidR="00EB7273" w:rsidRPr="00DD76C6" w:rsidRDefault="00EB7273" w:rsidP="00C13528">
            <w:pPr>
              <w:pStyle w:val="TableParagraph"/>
              <w:ind w:right="30"/>
              <w:jc w:val="both"/>
            </w:pPr>
            <w:r w:rsidRPr="00DD76C6">
              <w:rPr>
                <w:spacing w:val="-2"/>
              </w:rPr>
              <w:t xml:space="preserve">(организации), предоставляющие документы (сведения), предусмотренные </w:t>
            </w:r>
            <w:r w:rsidRPr="00DD76C6">
              <w:t>пунктами 22</w:t>
            </w:r>
          </w:p>
          <w:p w:rsidR="00EB7273" w:rsidRPr="00DD76C6" w:rsidRDefault="00EB7273" w:rsidP="00C13528">
            <w:pPr>
              <w:pStyle w:val="TableParagraph"/>
              <w:ind w:right="30"/>
              <w:jc w:val="both"/>
            </w:pPr>
            <w:r w:rsidRPr="00DD76C6">
              <w:rPr>
                <w:spacing w:val="-2"/>
              </w:rPr>
              <w:t>Административног</w:t>
            </w:r>
            <w:r>
              <w:rPr>
                <w:spacing w:val="-2"/>
              </w:rPr>
              <w:t>о</w:t>
            </w:r>
            <w:r w:rsidRPr="00DD76C6">
              <w:rPr>
                <w:spacing w:val="-2"/>
              </w:rPr>
              <w:t xml:space="preserve"> </w:t>
            </w:r>
            <w:r w:rsidRPr="00DD76C6">
              <w:t xml:space="preserve">регламента, в том числе с </w:t>
            </w:r>
            <w:r w:rsidRPr="00DD76C6">
              <w:rPr>
                <w:spacing w:val="-2"/>
              </w:rPr>
              <w:t>использованием</w:t>
            </w:r>
          </w:p>
          <w:p w:rsidR="00EB7273" w:rsidRPr="00DD76C6" w:rsidRDefault="00EB7273" w:rsidP="00C13528">
            <w:pPr>
              <w:pStyle w:val="TableParagraph"/>
              <w:spacing w:line="261" w:lineRule="exact"/>
              <w:ind w:right="30"/>
              <w:jc w:val="both"/>
            </w:pPr>
            <w:r w:rsidRPr="00DD76C6">
              <w:rPr>
                <w:spacing w:val="-4"/>
              </w:rPr>
              <w:t>СМЭВ</w:t>
            </w:r>
          </w:p>
        </w:tc>
      </w:tr>
      <w:tr w:rsidR="00EB7273" w:rsidRPr="00DD76C6" w:rsidTr="003F786E">
        <w:trPr>
          <w:trHeight w:val="5244"/>
        </w:trPr>
        <w:tc>
          <w:tcPr>
            <w:tcW w:w="2974" w:type="dxa"/>
            <w:vMerge/>
          </w:tcPr>
          <w:p w:rsidR="00EB7273" w:rsidRPr="00DD76C6" w:rsidRDefault="00EB7273" w:rsidP="00C13528">
            <w:pPr>
              <w:ind w:right="30"/>
              <w:jc w:val="both"/>
            </w:pPr>
          </w:p>
        </w:tc>
        <w:tc>
          <w:tcPr>
            <w:tcW w:w="2256" w:type="dxa"/>
            <w:gridSpan w:val="2"/>
          </w:tcPr>
          <w:p w:rsidR="00EB7273" w:rsidRPr="00DD76C6" w:rsidRDefault="00EB7273" w:rsidP="00C13528">
            <w:pPr>
              <w:pStyle w:val="TableParagraph"/>
              <w:spacing w:line="270" w:lineRule="exact"/>
              <w:ind w:right="30"/>
              <w:jc w:val="both"/>
            </w:pPr>
            <w:r w:rsidRPr="00DD76C6">
              <w:t>получение</w:t>
            </w:r>
            <w:r w:rsidRPr="00DD76C6">
              <w:rPr>
                <w:spacing w:val="-4"/>
              </w:rPr>
              <w:t xml:space="preserve"> </w:t>
            </w:r>
            <w:r w:rsidRPr="00DD76C6">
              <w:t>ответов</w:t>
            </w:r>
            <w:r w:rsidRPr="00DD76C6">
              <w:rPr>
                <w:spacing w:val="-3"/>
              </w:rPr>
              <w:t xml:space="preserve"> </w:t>
            </w:r>
            <w:proofErr w:type="gramStart"/>
            <w:r w:rsidRPr="00DD76C6">
              <w:rPr>
                <w:spacing w:val="-5"/>
              </w:rPr>
              <w:t>на</w:t>
            </w:r>
            <w:proofErr w:type="gramEnd"/>
          </w:p>
          <w:p w:rsidR="00EB7273" w:rsidRPr="00DD76C6" w:rsidRDefault="00EB7273" w:rsidP="00C13528">
            <w:pPr>
              <w:pStyle w:val="TableParagraph"/>
              <w:ind w:right="30"/>
              <w:jc w:val="both"/>
            </w:pPr>
            <w:r w:rsidRPr="00DD76C6">
              <w:t>межведомственн</w:t>
            </w:r>
            <w:r>
              <w:t>ые  з</w:t>
            </w:r>
            <w:r w:rsidRPr="00DD76C6">
              <w:t>апросы, формирование полного комплекта документов</w:t>
            </w:r>
          </w:p>
        </w:tc>
        <w:tc>
          <w:tcPr>
            <w:tcW w:w="2142" w:type="dxa"/>
            <w:gridSpan w:val="2"/>
          </w:tcPr>
          <w:p w:rsidR="00EB7273" w:rsidRPr="00DD76C6" w:rsidRDefault="00EB7273" w:rsidP="00C13528">
            <w:pPr>
              <w:pStyle w:val="TableParagraph"/>
              <w:ind w:right="30"/>
              <w:jc w:val="both"/>
            </w:pPr>
            <w:r w:rsidRPr="00DD76C6">
              <w:t>3</w:t>
            </w:r>
            <w:r w:rsidRPr="00DD76C6">
              <w:rPr>
                <w:spacing w:val="-15"/>
              </w:rPr>
              <w:t xml:space="preserve"> </w:t>
            </w:r>
            <w:r w:rsidRPr="00DD76C6">
              <w:t>рабочих</w:t>
            </w:r>
            <w:r w:rsidRPr="00DD76C6">
              <w:rPr>
                <w:spacing w:val="-15"/>
              </w:rPr>
              <w:t xml:space="preserve"> </w:t>
            </w:r>
            <w:r w:rsidRPr="00DD76C6">
              <w:t xml:space="preserve">дня со дня </w:t>
            </w:r>
            <w:r w:rsidRPr="00DD76C6">
              <w:rPr>
                <w:spacing w:val="-2"/>
              </w:rPr>
              <w:t>направления межведомств</w:t>
            </w:r>
            <w:r>
              <w:rPr>
                <w:spacing w:val="-2"/>
              </w:rPr>
              <w:t xml:space="preserve">енного </w:t>
            </w:r>
            <w:r w:rsidRPr="00DD76C6">
              <w:t xml:space="preserve">запроса в орган или </w:t>
            </w:r>
            <w:r w:rsidRPr="00DD76C6">
              <w:rPr>
                <w:spacing w:val="-2"/>
              </w:rPr>
              <w:t>организацию, пре</w:t>
            </w:r>
            <w:r>
              <w:rPr>
                <w:spacing w:val="-2"/>
              </w:rPr>
              <w:t>доставляю</w:t>
            </w:r>
            <w:r w:rsidRPr="00DD76C6">
              <w:rPr>
                <w:spacing w:val="-4"/>
              </w:rPr>
              <w:t>щие</w:t>
            </w:r>
          </w:p>
          <w:p w:rsidR="00EB7273" w:rsidRPr="00DD76C6" w:rsidRDefault="00EB7273" w:rsidP="00C13528">
            <w:pPr>
              <w:pStyle w:val="TableParagraph"/>
              <w:ind w:right="30"/>
              <w:jc w:val="both"/>
            </w:pPr>
            <w:r w:rsidRPr="00DD76C6">
              <w:t xml:space="preserve">документ и </w:t>
            </w:r>
            <w:r w:rsidRPr="00DD76C6">
              <w:rPr>
                <w:spacing w:val="-2"/>
              </w:rPr>
              <w:t xml:space="preserve">информацию, </w:t>
            </w:r>
            <w:r w:rsidRPr="00DD76C6">
              <w:t xml:space="preserve">если иные сроки не </w:t>
            </w:r>
            <w:r w:rsidR="00C91541">
              <w:rPr>
                <w:spacing w:val="-2"/>
              </w:rPr>
              <w:t>предусмотрен</w:t>
            </w:r>
            <w:r w:rsidRPr="00DD76C6">
              <w:rPr>
                <w:spacing w:val="-10"/>
              </w:rPr>
              <w:t xml:space="preserve">ы </w:t>
            </w:r>
            <w:r>
              <w:rPr>
                <w:spacing w:val="-2"/>
              </w:rPr>
              <w:t>законодатель</w:t>
            </w:r>
            <w:r w:rsidRPr="00DD76C6">
              <w:t>ством РФ и</w:t>
            </w:r>
          </w:p>
          <w:p w:rsidR="00EB7273" w:rsidRPr="00DD76C6" w:rsidRDefault="00EB7273" w:rsidP="00C13528">
            <w:pPr>
              <w:pStyle w:val="TableParagraph"/>
              <w:spacing w:line="261" w:lineRule="exact"/>
              <w:ind w:right="30"/>
              <w:jc w:val="both"/>
            </w:pPr>
            <w:r w:rsidRPr="00DD76C6">
              <w:t>субъекта</w:t>
            </w:r>
            <w:r w:rsidRPr="00DD76C6">
              <w:rPr>
                <w:spacing w:val="-5"/>
              </w:rPr>
              <w:t xml:space="preserve"> РФ</w:t>
            </w:r>
          </w:p>
        </w:tc>
        <w:tc>
          <w:tcPr>
            <w:tcW w:w="1839" w:type="dxa"/>
          </w:tcPr>
          <w:p w:rsidR="00EB7273" w:rsidRPr="00DD76C6" w:rsidRDefault="003F786E" w:rsidP="00C13528">
            <w:pPr>
              <w:pStyle w:val="TableParagraph"/>
              <w:ind w:right="30"/>
              <w:jc w:val="both"/>
            </w:pPr>
            <w:r>
              <w:rPr>
                <w:spacing w:val="-2"/>
              </w:rPr>
              <w:t>должностн</w:t>
            </w:r>
            <w:r w:rsidR="00EB7273" w:rsidRPr="00DD76C6">
              <w:t xml:space="preserve">ое лицо </w:t>
            </w:r>
            <w:r w:rsidR="00EB7273" w:rsidRPr="00DD76C6">
              <w:rPr>
                <w:spacing w:val="-2"/>
              </w:rPr>
              <w:t>Администрации К</w:t>
            </w:r>
            <w:r>
              <w:rPr>
                <w:spacing w:val="-2"/>
              </w:rPr>
              <w:t>олпашевского района, ответствен</w:t>
            </w:r>
            <w:r w:rsidR="00EB7273" w:rsidRPr="00DD76C6">
              <w:t xml:space="preserve">ное за </w:t>
            </w:r>
            <w:r>
              <w:rPr>
                <w:spacing w:val="-2"/>
              </w:rPr>
              <w:t>предоставл</w:t>
            </w:r>
            <w:r w:rsidR="00EB7273" w:rsidRPr="00DD76C6">
              <w:rPr>
                <w:spacing w:val="-4"/>
              </w:rPr>
              <w:t xml:space="preserve">ение </w:t>
            </w:r>
            <w:r>
              <w:rPr>
                <w:spacing w:val="-2"/>
              </w:rPr>
              <w:t>муниципа</w:t>
            </w:r>
            <w:r w:rsidR="00EB7273" w:rsidRPr="00DD76C6">
              <w:rPr>
                <w:spacing w:val="-2"/>
              </w:rPr>
              <w:t>льной услуги</w:t>
            </w:r>
          </w:p>
        </w:tc>
        <w:tc>
          <w:tcPr>
            <w:tcW w:w="1988" w:type="dxa"/>
          </w:tcPr>
          <w:p w:rsidR="00EB7273" w:rsidRPr="00DD76C6" w:rsidRDefault="00EB7273" w:rsidP="00C13528">
            <w:pPr>
              <w:pStyle w:val="TableParagraph"/>
              <w:ind w:right="30"/>
              <w:jc w:val="both"/>
            </w:pPr>
            <w:r w:rsidRPr="00DD76C6">
              <w:rPr>
                <w:spacing w:val="-2"/>
              </w:rPr>
              <w:t>Администрация Колпашевского района</w:t>
            </w:r>
            <w:r w:rsidRPr="00DD76C6">
              <w:t xml:space="preserve"> /ГИС/ </w:t>
            </w:r>
            <w:r w:rsidRPr="00DD76C6">
              <w:rPr>
                <w:spacing w:val="-4"/>
              </w:rPr>
              <w:t>СМЭВ</w:t>
            </w:r>
          </w:p>
        </w:tc>
        <w:tc>
          <w:tcPr>
            <w:tcW w:w="1986" w:type="dxa"/>
          </w:tcPr>
          <w:p w:rsidR="00EB7273" w:rsidRPr="00DD76C6" w:rsidRDefault="00EB7273" w:rsidP="00C13528">
            <w:pPr>
              <w:pStyle w:val="TableParagraph"/>
              <w:spacing w:line="270" w:lineRule="exact"/>
              <w:ind w:right="30"/>
              <w:jc w:val="both"/>
            </w:pPr>
            <w:r w:rsidRPr="00DD76C6">
              <w:t>–</w:t>
            </w:r>
          </w:p>
        </w:tc>
        <w:tc>
          <w:tcPr>
            <w:tcW w:w="2267" w:type="dxa"/>
          </w:tcPr>
          <w:p w:rsidR="00EB7273" w:rsidRPr="00DD76C6" w:rsidRDefault="00EB7273" w:rsidP="00C13528">
            <w:pPr>
              <w:pStyle w:val="TableParagraph"/>
              <w:ind w:right="30"/>
              <w:jc w:val="both"/>
            </w:pPr>
            <w:r w:rsidRPr="00DD76C6">
              <w:rPr>
                <w:spacing w:val="-2"/>
              </w:rPr>
              <w:t>получение документов (сведений),</w:t>
            </w:r>
          </w:p>
          <w:p w:rsidR="00EB7273" w:rsidRPr="00DD76C6" w:rsidRDefault="00EB7273" w:rsidP="00C13528">
            <w:pPr>
              <w:pStyle w:val="TableParagraph"/>
              <w:ind w:right="30"/>
              <w:jc w:val="both"/>
            </w:pPr>
            <w:proofErr w:type="gramStart"/>
            <w:r w:rsidRPr="00DD76C6">
              <w:t>необходимых</w:t>
            </w:r>
            <w:proofErr w:type="gramEnd"/>
            <w:r w:rsidRPr="00DD76C6">
              <w:rPr>
                <w:spacing w:val="-15"/>
              </w:rPr>
              <w:t xml:space="preserve"> </w:t>
            </w:r>
            <w:r w:rsidRPr="00DD76C6">
              <w:t xml:space="preserve">для </w:t>
            </w:r>
            <w:r w:rsidRPr="00DD76C6">
              <w:rPr>
                <w:spacing w:val="-2"/>
              </w:rPr>
              <w:t>предоставления муниципальной услуги</w:t>
            </w:r>
          </w:p>
        </w:tc>
      </w:tr>
      <w:tr w:rsidR="00EA4B55" w:rsidRPr="00DD76C6" w:rsidTr="00C13528">
        <w:trPr>
          <w:trHeight w:val="272"/>
        </w:trPr>
        <w:tc>
          <w:tcPr>
            <w:tcW w:w="15452" w:type="dxa"/>
            <w:gridSpan w:val="9"/>
          </w:tcPr>
          <w:p w:rsidR="00EA4B55" w:rsidRPr="00DD76C6" w:rsidRDefault="00EA4B55" w:rsidP="00C13528">
            <w:pPr>
              <w:pStyle w:val="TableParagraph"/>
              <w:spacing w:line="270" w:lineRule="exact"/>
              <w:ind w:right="30"/>
              <w:jc w:val="both"/>
            </w:pPr>
            <w:r w:rsidRPr="00DD76C6">
              <w:lastRenderedPageBreak/>
              <w:t>3.</w:t>
            </w:r>
            <w:r w:rsidR="00EB7273">
              <w:rPr>
                <w:spacing w:val="28"/>
              </w:rPr>
              <w:t xml:space="preserve"> </w:t>
            </w:r>
            <w:r w:rsidRPr="00DD76C6">
              <w:t>Рассмотрение</w:t>
            </w:r>
            <w:r w:rsidRPr="00DD76C6">
              <w:rPr>
                <w:spacing w:val="-1"/>
              </w:rPr>
              <w:t xml:space="preserve"> </w:t>
            </w:r>
            <w:r w:rsidRPr="00DD76C6">
              <w:t>документов</w:t>
            </w:r>
            <w:r w:rsidRPr="00DD76C6">
              <w:rPr>
                <w:spacing w:val="-1"/>
              </w:rPr>
              <w:t xml:space="preserve"> </w:t>
            </w:r>
            <w:r w:rsidRPr="00DD76C6">
              <w:t xml:space="preserve">и </w:t>
            </w:r>
            <w:r w:rsidRPr="00DD76C6">
              <w:rPr>
                <w:spacing w:val="-2"/>
              </w:rPr>
              <w:t>сведений</w:t>
            </w:r>
          </w:p>
        </w:tc>
      </w:tr>
      <w:tr w:rsidR="00EB7273" w:rsidRPr="00DD76C6" w:rsidTr="003F786E">
        <w:trPr>
          <w:trHeight w:val="2544"/>
        </w:trPr>
        <w:tc>
          <w:tcPr>
            <w:tcW w:w="2974" w:type="dxa"/>
          </w:tcPr>
          <w:p w:rsidR="00EB7273" w:rsidRPr="00EB7273" w:rsidRDefault="00EB7273" w:rsidP="00C13528">
            <w:pPr>
              <w:pStyle w:val="TableParagraph"/>
              <w:spacing w:line="255" w:lineRule="exact"/>
              <w:ind w:right="30"/>
              <w:jc w:val="both"/>
            </w:pPr>
            <w:r w:rsidRPr="00EB7273">
              <w:rPr>
                <w:spacing w:val="-2"/>
              </w:rPr>
              <w:t>пакет</w:t>
            </w:r>
          </w:p>
          <w:p w:rsidR="00EB7273" w:rsidRPr="00EB7273" w:rsidRDefault="00EB7273" w:rsidP="00C13528">
            <w:pPr>
              <w:pStyle w:val="TableParagraph"/>
              <w:spacing w:line="256" w:lineRule="exact"/>
              <w:ind w:right="30"/>
              <w:jc w:val="both"/>
            </w:pPr>
            <w:r w:rsidRPr="00EB7273">
              <w:rPr>
                <w:spacing w:val="-2"/>
              </w:rPr>
              <w:t>зарегистрированны</w:t>
            </w:r>
            <w:r>
              <w:rPr>
                <w:spacing w:val="-2"/>
              </w:rPr>
              <w:t>х</w:t>
            </w:r>
          </w:p>
          <w:p w:rsidR="00EB7273" w:rsidRPr="00EB7273" w:rsidRDefault="00EB7273" w:rsidP="00C13528">
            <w:pPr>
              <w:pStyle w:val="TableParagraph"/>
              <w:spacing w:line="256" w:lineRule="exact"/>
              <w:ind w:right="30"/>
              <w:jc w:val="both"/>
            </w:pPr>
            <w:r w:rsidRPr="00EB7273">
              <w:rPr>
                <w:spacing w:val="-2"/>
              </w:rPr>
              <w:t>документов,</w:t>
            </w:r>
          </w:p>
          <w:p w:rsidR="00EB7273" w:rsidRPr="00EB7273" w:rsidRDefault="00EB7273" w:rsidP="00C13528">
            <w:pPr>
              <w:pStyle w:val="TableParagraph"/>
              <w:spacing w:line="256" w:lineRule="exact"/>
              <w:ind w:right="30"/>
              <w:jc w:val="both"/>
            </w:pPr>
            <w:r w:rsidRPr="00EB7273">
              <w:rPr>
                <w:spacing w:val="-2"/>
              </w:rPr>
              <w:t>поступивших</w:t>
            </w:r>
          </w:p>
          <w:p w:rsidR="00EB7273" w:rsidRPr="00EB7273" w:rsidRDefault="00EB7273" w:rsidP="00C13528">
            <w:pPr>
              <w:pStyle w:val="TableParagraph"/>
              <w:spacing w:line="256" w:lineRule="exact"/>
              <w:ind w:right="30"/>
              <w:jc w:val="both"/>
            </w:pPr>
            <w:r w:rsidRPr="00EB7273">
              <w:rPr>
                <w:spacing w:val="-2"/>
              </w:rPr>
              <w:t>должностному</w:t>
            </w:r>
          </w:p>
          <w:p w:rsidR="00EB7273" w:rsidRPr="00EB7273" w:rsidRDefault="00EB7273" w:rsidP="00C13528">
            <w:pPr>
              <w:pStyle w:val="TableParagraph"/>
              <w:spacing w:line="256" w:lineRule="exact"/>
              <w:ind w:right="30"/>
              <w:jc w:val="both"/>
            </w:pPr>
            <w:r w:rsidRPr="00EB7273">
              <w:rPr>
                <w:spacing w:val="-2"/>
              </w:rPr>
              <w:t>лицу,</w:t>
            </w:r>
          </w:p>
          <w:p w:rsidR="00EB7273" w:rsidRPr="00EB7273" w:rsidRDefault="00EB7273" w:rsidP="00C13528">
            <w:pPr>
              <w:pStyle w:val="TableParagraph"/>
              <w:spacing w:line="256" w:lineRule="exact"/>
              <w:ind w:right="30"/>
              <w:jc w:val="both"/>
            </w:pPr>
            <w:r w:rsidRPr="00EB7273">
              <w:t>ответственному</w:t>
            </w:r>
            <w:r w:rsidRPr="00EB7273">
              <w:rPr>
                <w:spacing w:val="-6"/>
              </w:rPr>
              <w:t xml:space="preserve"> </w:t>
            </w:r>
            <w:r w:rsidRPr="00EB7273">
              <w:rPr>
                <w:spacing w:val="-5"/>
              </w:rPr>
              <w:t>за</w:t>
            </w:r>
          </w:p>
          <w:p w:rsidR="00EB7273" w:rsidRPr="00EB7273" w:rsidRDefault="00EB7273" w:rsidP="00C13528">
            <w:pPr>
              <w:pStyle w:val="TableParagraph"/>
              <w:spacing w:line="256" w:lineRule="exact"/>
              <w:ind w:right="30"/>
              <w:jc w:val="both"/>
            </w:pPr>
            <w:r w:rsidRPr="00EB7273">
              <w:rPr>
                <w:spacing w:val="-2"/>
              </w:rPr>
              <w:t>предоставление</w:t>
            </w:r>
          </w:p>
          <w:p w:rsidR="00EB7273" w:rsidRPr="00EB7273" w:rsidRDefault="00EB7273" w:rsidP="00C13528">
            <w:pPr>
              <w:pStyle w:val="TableParagraph"/>
              <w:spacing w:line="256" w:lineRule="exact"/>
              <w:ind w:right="30"/>
              <w:jc w:val="both"/>
            </w:pPr>
            <w:r w:rsidRPr="00EB7273">
              <w:rPr>
                <w:spacing w:val="-2"/>
              </w:rPr>
              <w:t>муниципальной</w:t>
            </w:r>
          </w:p>
          <w:p w:rsidR="00EB7273" w:rsidRPr="00EB7273" w:rsidRDefault="00EB7273" w:rsidP="00C13528">
            <w:pPr>
              <w:pStyle w:val="TableParagraph"/>
              <w:spacing w:line="256" w:lineRule="exact"/>
              <w:ind w:right="30"/>
              <w:jc w:val="both"/>
            </w:pPr>
            <w:r w:rsidRPr="00EB7273">
              <w:rPr>
                <w:spacing w:val="-2"/>
              </w:rPr>
              <w:t>услуги</w:t>
            </w:r>
          </w:p>
        </w:tc>
        <w:tc>
          <w:tcPr>
            <w:tcW w:w="2267" w:type="dxa"/>
            <w:gridSpan w:val="3"/>
          </w:tcPr>
          <w:p w:rsidR="00EB7273" w:rsidRPr="00EB7273" w:rsidRDefault="00EB7273" w:rsidP="00C13528">
            <w:pPr>
              <w:pStyle w:val="TableParagraph"/>
              <w:spacing w:line="255" w:lineRule="exact"/>
              <w:ind w:right="30"/>
              <w:jc w:val="both"/>
            </w:pPr>
            <w:r w:rsidRPr="00EB7273">
              <w:t>Проведение</w:t>
            </w:r>
            <w:r w:rsidRPr="00EB7273">
              <w:rPr>
                <w:spacing w:val="-7"/>
              </w:rPr>
              <w:t xml:space="preserve"> </w:t>
            </w:r>
            <w:r w:rsidRPr="00EB7273">
              <w:rPr>
                <w:spacing w:val="-2"/>
              </w:rPr>
              <w:t>соответствия</w:t>
            </w:r>
          </w:p>
          <w:p w:rsidR="00EB7273" w:rsidRPr="00EB7273" w:rsidRDefault="00EB7273" w:rsidP="00C13528">
            <w:pPr>
              <w:pStyle w:val="TableParagraph"/>
              <w:spacing w:line="256" w:lineRule="exact"/>
              <w:ind w:right="30"/>
              <w:jc w:val="both"/>
            </w:pPr>
            <w:r w:rsidRPr="00EB7273">
              <w:t>документов</w:t>
            </w:r>
            <w:r w:rsidRPr="00EB7273">
              <w:rPr>
                <w:spacing w:val="-2"/>
              </w:rPr>
              <w:t xml:space="preserve"> </w:t>
            </w:r>
            <w:r w:rsidRPr="00EB7273">
              <w:t>и</w:t>
            </w:r>
            <w:r w:rsidRPr="00EB7273">
              <w:rPr>
                <w:spacing w:val="-1"/>
              </w:rPr>
              <w:t xml:space="preserve"> </w:t>
            </w:r>
            <w:r w:rsidRPr="00EB7273">
              <w:rPr>
                <w:spacing w:val="-2"/>
              </w:rPr>
              <w:t>сведений</w:t>
            </w:r>
          </w:p>
          <w:p w:rsidR="00EB7273" w:rsidRPr="00EB7273" w:rsidRDefault="00EB7273" w:rsidP="00C13528">
            <w:pPr>
              <w:pStyle w:val="TableParagraph"/>
              <w:spacing w:line="256" w:lineRule="exact"/>
              <w:ind w:right="30"/>
              <w:jc w:val="both"/>
            </w:pPr>
            <w:r w:rsidRPr="00EB7273">
              <w:t>требованиям</w:t>
            </w:r>
            <w:r w:rsidRPr="00EB7273">
              <w:rPr>
                <w:spacing w:val="-3"/>
              </w:rPr>
              <w:t xml:space="preserve"> </w:t>
            </w:r>
            <w:proofErr w:type="gramStart"/>
            <w:r w:rsidRPr="00EB7273">
              <w:rPr>
                <w:spacing w:val="-2"/>
              </w:rPr>
              <w:t>нормативных</w:t>
            </w:r>
            <w:proofErr w:type="gramEnd"/>
          </w:p>
          <w:p w:rsidR="00EB7273" w:rsidRPr="00EB7273" w:rsidRDefault="00EB7273" w:rsidP="00C13528">
            <w:pPr>
              <w:pStyle w:val="TableParagraph"/>
              <w:spacing w:line="256" w:lineRule="exact"/>
              <w:ind w:right="30"/>
              <w:jc w:val="both"/>
            </w:pPr>
            <w:r w:rsidRPr="00EB7273">
              <w:t>правовых</w:t>
            </w:r>
            <w:r w:rsidRPr="00EB7273">
              <w:rPr>
                <w:spacing w:val="-2"/>
              </w:rPr>
              <w:t xml:space="preserve"> </w:t>
            </w:r>
            <w:r w:rsidRPr="00EB7273">
              <w:t>актов</w:t>
            </w:r>
            <w:r w:rsidRPr="00EB7273">
              <w:rPr>
                <w:spacing w:val="-2"/>
              </w:rPr>
              <w:t xml:space="preserve"> предоставления</w:t>
            </w:r>
          </w:p>
          <w:p w:rsidR="00EB7273" w:rsidRPr="00EB7273" w:rsidRDefault="00EB7273" w:rsidP="00C13528">
            <w:pPr>
              <w:pStyle w:val="TableParagraph"/>
              <w:spacing w:line="256" w:lineRule="exact"/>
              <w:ind w:right="30"/>
              <w:jc w:val="both"/>
            </w:pPr>
            <w:r w:rsidRPr="00EB7273">
              <w:t>муниципальной</w:t>
            </w:r>
            <w:r w:rsidRPr="00EB7273">
              <w:rPr>
                <w:spacing w:val="-8"/>
              </w:rPr>
              <w:t xml:space="preserve"> </w:t>
            </w:r>
            <w:r w:rsidRPr="00EB7273">
              <w:rPr>
                <w:spacing w:val="-2"/>
              </w:rPr>
              <w:t>услуги</w:t>
            </w:r>
          </w:p>
        </w:tc>
        <w:tc>
          <w:tcPr>
            <w:tcW w:w="2131" w:type="dxa"/>
          </w:tcPr>
          <w:p w:rsidR="00EB7273" w:rsidRPr="00DD76C6" w:rsidRDefault="00EB7273" w:rsidP="00C13528">
            <w:pPr>
              <w:pStyle w:val="TableParagraph"/>
              <w:spacing w:line="255" w:lineRule="exact"/>
              <w:ind w:right="30"/>
              <w:jc w:val="both"/>
            </w:pPr>
            <w:r w:rsidRPr="00DD76C6">
              <w:t xml:space="preserve">1 </w:t>
            </w:r>
            <w:r w:rsidRPr="00DD76C6">
              <w:rPr>
                <w:spacing w:val="-2"/>
              </w:rPr>
              <w:t>рабочий</w:t>
            </w:r>
          </w:p>
          <w:p w:rsidR="00EB7273" w:rsidRPr="00DD76C6" w:rsidRDefault="00EB7273" w:rsidP="00C13528">
            <w:pPr>
              <w:pStyle w:val="TableParagraph"/>
              <w:spacing w:line="256" w:lineRule="exact"/>
              <w:ind w:right="30"/>
              <w:jc w:val="both"/>
            </w:pPr>
            <w:r w:rsidRPr="00DD76C6">
              <w:rPr>
                <w:spacing w:val="-4"/>
              </w:rPr>
              <w:t>день</w:t>
            </w:r>
          </w:p>
        </w:tc>
        <w:tc>
          <w:tcPr>
            <w:tcW w:w="1839" w:type="dxa"/>
          </w:tcPr>
          <w:p w:rsidR="00EB7273" w:rsidRPr="00EB7273" w:rsidRDefault="00EB7273" w:rsidP="00C13528">
            <w:pPr>
              <w:pStyle w:val="TableParagraph"/>
              <w:spacing w:line="255" w:lineRule="exact"/>
              <w:ind w:right="30"/>
              <w:jc w:val="both"/>
            </w:pPr>
            <w:r w:rsidRPr="00EB7273">
              <w:rPr>
                <w:spacing w:val="-2"/>
              </w:rPr>
              <w:t>должност</w:t>
            </w:r>
            <w:r>
              <w:rPr>
                <w:spacing w:val="-2"/>
              </w:rPr>
              <w:t>ное</w:t>
            </w:r>
          </w:p>
          <w:p w:rsidR="00EB7273" w:rsidRPr="00EB7273" w:rsidRDefault="00EB7273" w:rsidP="00C13528">
            <w:pPr>
              <w:pStyle w:val="TableParagraph"/>
              <w:spacing w:line="256" w:lineRule="exact"/>
              <w:ind w:right="30"/>
              <w:jc w:val="both"/>
            </w:pPr>
            <w:r w:rsidRPr="00EB7273">
              <w:rPr>
                <w:spacing w:val="-4"/>
              </w:rPr>
              <w:t>лицо</w:t>
            </w:r>
          </w:p>
          <w:p w:rsidR="00EB7273" w:rsidRPr="00EB7273" w:rsidRDefault="00EB7273" w:rsidP="00C13528">
            <w:pPr>
              <w:pStyle w:val="TableParagraph"/>
              <w:spacing w:line="256" w:lineRule="exact"/>
              <w:ind w:right="30"/>
              <w:jc w:val="both"/>
            </w:pPr>
            <w:r w:rsidRPr="00DD76C6">
              <w:rPr>
                <w:spacing w:val="-2"/>
              </w:rPr>
              <w:t>Администрации</w:t>
            </w:r>
          </w:p>
          <w:p w:rsidR="00EB7273" w:rsidRPr="00DD76C6" w:rsidRDefault="00EB7273" w:rsidP="00C13528">
            <w:pPr>
              <w:pStyle w:val="TableParagraph"/>
              <w:spacing w:line="256" w:lineRule="exact"/>
              <w:ind w:right="30"/>
              <w:jc w:val="both"/>
            </w:pPr>
            <w:r w:rsidRPr="00DD76C6">
              <w:rPr>
                <w:spacing w:val="-2"/>
              </w:rPr>
              <w:t>Колпашевского</w:t>
            </w:r>
          </w:p>
          <w:p w:rsidR="00EB7273" w:rsidRPr="00EB7273" w:rsidRDefault="00EB7273" w:rsidP="00C13528">
            <w:pPr>
              <w:pStyle w:val="TableParagraph"/>
              <w:spacing w:line="256" w:lineRule="exact"/>
              <w:ind w:right="30"/>
              <w:jc w:val="both"/>
            </w:pPr>
            <w:r w:rsidRPr="00DD76C6">
              <w:rPr>
                <w:spacing w:val="-2"/>
              </w:rPr>
              <w:t>района</w:t>
            </w:r>
            <w:r w:rsidRPr="00EB7273">
              <w:rPr>
                <w:spacing w:val="-2"/>
              </w:rPr>
              <w:t>,</w:t>
            </w:r>
          </w:p>
          <w:p w:rsidR="00EB7273" w:rsidRPr="00EB7273" w:rsidRDefault="00EB7273" w:rsidP="00C13528">
            <w:pPr>
              <w:pStyle w:val="TableParagraph"/>
              <w:spacing w:line="256" w:lineRule="exact"/>
              <w:ind w:right="30"/>
              <w:jc w:val="both"/>
            </w:pPr>
            <w:r w:rsidRPr="00EB7273">
              <w:rPr>
                <w:spacing w:val="-2"/>
              </w:rPr>
              <w:t>ответстве</w:t>
            </w:r>
            <w:r>
              <w:rPr>
                <w:spacing w:val="-2"/>
              </w:rPr>
              <w:t>нное</w:t>
            </w:r>
          </w:p>
          <w:p w:rsidR="00EB7273" w:rsidRPr="00EB7273" w:rsidRDefault="00EB7273" w:rsidP="00C13528">
            <w:pPr>
              <w:pStyle w:val="TableParagraph"/>
              <w:spacing w:line="256" w:lineRule="exact"/>
              <w:ind w:right="30"/>
              <w:jc w:val="both"/>
            </w:pPr>
            <w:r w:rsidRPr="00EB7273">
              <w:rPr>
                <w:spacing w:val="-5"/>
              </w:rPr>
              <w:t>за</w:t>
            </w:r>
          </w:p>
          <w:p w:rsidR="00EB7273" w:rsidRPr="00EB7273" w:rsidRDefault="00EB7273" w:rsidP="00C13528">
            <w:pPr>
              <w:pStyle w:val="TableParagraph"/>
              <w:spacing w:line="256" w:lineRule="exact"/>
              <w:ind w:right="30"/>
              <w:jc w:val="both"/>
            </w:pPr>
            <w:r w:rsidRPr="00EB7273">
              <w:rPr>
                <w:spacing w:val="-2"/>
              </w:rPr>
              <w:t>предостав</w:t>
            </w:r>
            <w:r>
              <w:rPr>
                <w:spacing w:val="-2"/>
              </w:rPr>
              <w:t>ление</w:t>
            </w:r>
          </w:p>
          <w:p w:rsidR="00EB7273" w:rsidRPr="00EB7273" w:rsidRDefault="00EB7273" w:rsidP="00C13528">
            <w:pPr>
              <w:pStyle w:val="TableParagraph"/>
              <w:spacing w:line="256" w:lineRule="exact"/>
              <w:ind w:right="30"/>
              <w:jc w:val="both"/>
            </w:pPr>
            <w:r w:rsidRPr="00EB7273">
              <w:rPr>
                <w:spacing w:val="-2"/>
              </w:rPr>
              <w:t>муницип</w:t>
            </w:r>
            <w:r>
              <w:rPr>
                <w:spacing w:val="-2"/>
              </w:rPr>
              <w:t>альной</w:t>
            </w:r>
          </w:p>
          <w:p w:rsidR="00EB7273" w:rsidRPr="00EB7273" w:rsidRDefault="00EB7273" w:rsidP="00C13528">
            <w:pPr>
              <w:pStyle w:val="TableParagraph"/>
              <w:spacing w:line="271" w:lineRule="exact"/>
              <w:ind w:right="30"/>
              <w:jc w:val="both"/>
            </w:pPr>
            <w:r w:rsidRPr="00EB7273">
              <w:rPr>
                <w:spacing w:val="-2"/>
              </w:rPr>
              <w:t>услуги</w:t>
            </w:r>
          </w:p>
        </w:tc>
        <w:tc>
          <w:tcPr>
            <w:tcW w:w="1988" w:type="dxa"/>
          </w:tcPr>
          <w:p w:rsidR="00EB7273" w:rsidRPr="00DD76C6" w:rsidRDefault="00EB7273" w:rsidP="00C13528">
            <w:pPr>
              <w:pStyle w:val="TableParagraph"/>
              <w:spacing w:line="255" w:lineRule="exact"/>
              <w:ind w:right="30"/>
              <w:jc w:val="both"/>
            </w:pPr>
            <w:r w:rsidRPr="00DD76C6">
              <w:rPr>
                <w:spacing w:val="-2"/>
              </w:rPr>
              <w:t xml:space="preserve">Администрация </w:t>
            </w:r>
          </w:p>
          <w:p w:rsidR="00EB7273" w:rsidRPr="00DD76C6" w:rsidRDefault="00EB7273" w:rsidP="00C13528">
            <w:pPr>
              <w:pStyle w:val="TableParagraph"/>
              <w:spacing w:line="256" w:lineRule="exact"/>
              <w:ind w:right="30"/>
              <w:jc w:val="both"/>
            </w:pPr>
            <w:r w:rsidRPr="00DD76C6">
              <w:t xml:space="preserve">Колпашевского района / </w:t>
            </w:r>
            <w:r w:rsidRPr="00DD76C6">
              <w:rPr>
                <w:spacing w:val="-5"/>
              </w:rPr>
              <w:t>ГИС</w:t>
            </w:r>
          </w:p>
        </w:tc>
        <w:tc>
          <w:tcPr>
            <w:tcW w:w="1986" w:type="dxa"/>
          </w:tcPr>
          <w:p w:rsidR="00EB7273" w:rsidRPr="00EB7273" w:rsidRDefault="00EB7273" w:rsidP="00C13528">
            <w:pPr>
              <w:pStyle w:val="TableParagraph"/>
              <w:spacing w:line="255" w:lineRule="exact"/>
              <w:ind w:right="30"/>
              <w:jc w:val="both"/>
            </w:pPr>
            <w:r w:rsidRPr="00EB7273">
              <w:rPr>
                <w:spacing w:val="-2"/>
              </w:rPr>
              <w:t>основания</w:t>
            </w:r>
          </w:p>
          <w:p w:rsidR="00EB7273" w:rsidRPr="00EB7273" w:rsidRDefault="00EB7273" w:rsidP="00C13528">
            <w:pPr>
              <w:pStyle w:val="TableParagraph"/>
              <w:spacing w:line="256" w:lineRule="exact"/>
              <w:ind w:right="30"/>
              <w:jc w:val="both"/>
            </w:pPr>
            <w:r w:rsidRPr="00EB7273">
              <w:t>отказа</w:t>
            </w:r>
            <w:r w:rsidRPr="00EB7273">
              <w:rPr>
                <w:spacing w:val="-1"/>
              </w:rPr>
              <w:t xml:space="preserve"> </w:t>
            </w:r>
            <w:proofErr w:type="gramStart"/>
            <w:r w:rsidRPr="00EB7273">
              <w:rPr>
                <w:spacing w:val="-10"/>
              </w:rPr>
              <w:t>в</w:t>
            </w:r>
            <w:proofErr w:type="gramEnd"/>
          </w:p>
          <w:p w:rsidR="00EB7273" w:rsidRPr="00EB7273" w:rsidRDefault="00EB7273" w:rsidP="00C13528">
            <w:pPr>
              <w:pStyle w:val="TableParagraph"/>
              <w:spacing w:line="256" w:lineRule="exact"/>
              <w:ind w:right="30"/>
              <w:jc w:val="both"/>
            </w:pPr>
            <w:proofErr w:type="gramStart"/>
            <w:r w:rsidRPr="00EB7273">
              <w:rPr>
                <w:spacing w:val="-2"/>
              </w:rPr>
              <w:t>предоставлении</w:t>
            </w:r>
            <w:proofErr w:type="gramEnd"/>
          </w:p>
          <w:p w:rsidR="00EB7273" w:rsidRPr="00EB7273" w:rsidRDefault="00EB7273" w:rsidP="00C13528">
            <w:pPr>
              <w:pStyle w:val="TableParagraph"/>
              <w:spacing w:line="256" w:lineRule="exact"/>
              <w:ind w:right="30"/>
              <w:jc w:val="both"/>
            </w:pPr>
            <w:r w:rsidRPr="00EB7273">
              <w:rPr>
                <w:spacing w:val="-2"/>
              </w:rPr>
              <w:t>муниципальной</w:t>
            </w:r>
          </w:p>
          <w:p w:rsidR="00EB7273" w:rsidRPr="00EB7273" w:rsidRDefault="00EB7273" w:rsidP="00C13528">
            <w:pPr>
              <w:pStyle w:val="TableParagraph"/>
              <w:spacing w:line="256" w:lineRule="exact"/>
              <w:ind w:right="30"/>
              <w:jc w:val="both"/>
            </w:pPr>
            <w:r w:rsidRPr="00EB7273">
              <w:rPr>
                <w:spacing w:val="-2"/>
              </w:rPr>
              <w:t>услуги,</w:t>
            </w:r>
          </w:p>
          <w:p w:rsidR="00EB7273" w:rsidRPr="00EB7273" w:rsidRDefault="00EB7273" w:rsidP="00C13528">
            <w:pPr>
              <w:pStyle w:val="TableParagraph"/>
              <w:spacing w:line="256" w:lineRule="exact"/>
              <w:ind w:right="30"/>
              <w:jc w:val="both"/>
            </w:pPr>
            <w:r w:rsidRPr="00EB7273">
              <w:rPr>
                <w:spacing w:val="-2"/>
              </w:rPr>
              <w:t>предусмотренны</w:t>
            </w:r>
            <w:r>
              <w:rPr>
                <w:spacing w:val="-2"/>
              </w:rPr>
              <w:t>е</w:t>
            </w:r>
          </w:p>
          <w:p w:rsidR="00EB7273" w:rsidRPr="00DD76C6" w:rsidRDefault="00EB7273" w:rsidP="00C13528">
            <w:pPr>
              <w:pStyle w:val="TableParagraph"/>
              <w:spacing w:line="256" w:lineRule="exact"/>
              <w:ind w:right="30"/>
              <w:jc w:val="both"/>
            </w:pPr>
            <w:r w:rsidRPr="00EB7273">
              <w:t>пунктом</w:t>
            </w:r>
            <w:r w:rsidRPr="00EB7273">
              <w:rPr>
                <w:spacing w:val="-2"/>
              </w:rPr>
              <w:t xml:space="preserve"> </w:t>
            </w:r>
            <w:r w:rsidRPr="00DD76C6">
              <w:rPr>
                <w:spacing w:val="-4"/>
              </w:rPr>
              <w:t>27</w:t>
            </w:r>
          </w:p>
          <w:p w:rsidR="00EB7273" w:rsidRPr="00EB7273" w:rsidRDefault="00EB7273" w:rsidP="00C13528">
            <w:pPr>
              <w:pStyle w:val="TableParagraph"/>
              <w:spacing w:line="256" w:lineRule="exact"/>
              <w:ind w:right="30"/>
              <w:jc w:val="both"/>
            </w:pPr>
            <w:r w:rsidRPr="00EB7273">
              <w:rPr>
                <w:spacing w:val="-2"/>
              </w:rPr>
              <w:t>Административ</w:t>
            </w:r>
            <w:r>
              <w:rPr>
                <w:spacing w:val="-2"/>
              </w:rPr>
              <w:t>ного</w:t>
            </w:r>
          </w:p>
          <w:p w:rsidR="00EB7273" w:rsidRDefault="00EB7273" w:rsidP="00C13528">
            <w:pPr>
              <w:pStyle w:val="TableParagraph"/>
              <w:spacing w:line="256" w:lineRule="exact"/>
              <w:ind w:right="30"/>
              <w:jc w:val="both"/>
              <w:rPr>
                <w:spacing w:val="-2"/>
              </w:rPr>
            </w:pPr>
            <w:r w:rsidRPr="00EB7273">
              <w:rPr>
                <w:spacing w:val="-2"/>
              </w:rPr>
              <w:t>регламента</w:t>
            </w:r>
          </w:p>
          <w:p w:rsidR="003F786E" w:rsidRDefault="003F786E" w:rsidP="00C13528">
            <w:pPr>
              <w:pStyle w:val="TableParagraph"/>
              <w:spacing w:line="256" w:lineRule="exact"/>
              <w:ind w:right="30"/>
              <w:jc w:val="both"/>
              <w:rPr>
                <w:spacing w:val="-2"/>
              </w:rPr>
            </w:pPr>
          </w:p>
          <w:p w:rsidR="003F786E" w:rsidRDefault="003F786E" w:rsidP="00C13528">
            <w:pPr>
              <w:pStyle w:val="TableParagraph"/>
              <w:spacing w:line="256" w:lineRule="exact"/>
              <w:ind w:right="30"/>
              <w:jc w:val="both"/>
              <w:rPr>
                <w:spacing w:val="-2"/>
              </w:rPr>
            </w:pPr>
          </w:p>
          <w:p w:rsidR="003F786E" w:rsidRDefault="003F786E" w:rsidP="00C13528">
            <w:pPr>
              <w:pStyle w:val="TableParagraph"/>
              <w:spacing w:line="256" w:lineRule="exact"/>
              <w:ind w:right="30"/>
              <w:jc w:val="both"/>
              <w:rPr>
                <w:spacing w:val="-2"/>
              </w:rPr>
            </w:pPr>
          </w:p>
          <w:p w:rsidR="003F786E" w:rsidRDefault="003F786E" w:rsidP="00C13528">
            <w:pPr>
              <w:pStyle w:val="TableParagraph"/>
              <w:spacing w:line="256" w:lineRule="exact"/>
              <w:ind w:right="30"/>
              <w:jc w:val="both"/>
              <w:rPr>
                <w:spacing w:val="-2"/>
              </w:rPr>
            </w:pPr>
          </w:p>
          <w:p w:rsidR="003F786E" w:rsidRPr="00EB7273" w:rsidRDefault="003F786E" w:rsidP="00C13528">
            <w:pPr>
              <w:pStyle w:val="TableParagraph"/>
              <w:spacing w:line="256" w:lineRule="exact"/>
              <w:ind w:right="30"/>
              <w:jc w:val="both"/>
            </w:pPr>
          </w:p>
        </w:tc>
        <w:tc>
          <w:tcPr>
            <w:tcW w:w="2267" w:type="dxa"/>
          </w:tcPr>
          <w:p w:rsidR="00EB7273" w:rsidRPr="00EB7273" w:rsidRDefault="00EB7273" w:rsidP="00C13528">
            <w:pPr>
              <w:pStyle w:val="TableParagraph"/>
              <w:spacing w:line="255" w:lineRule="exact"/>
              <w:ind w:right="30"/>
              <w:jc w:val="both"/>
            </w:pPr>
            <w:r w:rsidRPr="00EB7273">
              <w:t>проект</w:t>
            </w:r>
            <w:r w:rsidRPr="00EB7273">
              <w:rPr>
                <w:spacing w:val="-1"/>
              </w:rPr>
              <w:t xml:space="preserve"> </w:t>
            </w:r>
            <w:r w:rsidRPr="00EB7273">
              <w:rPr>
                <w:spacing w:val="-2"/>
              </w:rPr>
              <w:t>результата</w:t>
            </w:r>
          </w:p>
          <w:p w:rsidR="00EB7273" w:rsidRPr="00EB7273" w:rsidRDefault="00EB7273" w:rsidP="00C13528">
            <w:pPr>
              <w:pStyle w:val="TableParagraph"/>
              <w:spacing w:line="256" w:lineRule="exact"/>
              <w:ind w:right="30"/>
              <w:jc w:val="both"/>
            </w:pPr>
            <w:r w:rsidRPr="00EB7273">
              <w:rPr>
                <w:spacing w:val="-2"/>
              </w:rPr>
              <w:t>предоставления</w:t>
            </w:r>
          </w:p>
          <w:p w:rsidR="00EB7273" w:rsidRPr="00EB7273" w:rsidRDefault="00EB7273" w:rsidP="00C13528">
            <w:pPr>
              <w:pStyle w:val="TableParagraph"/>
              <w:spacing w:line="256" w:lineRule="exact"/>
              <w:ind w:right="30"/>
              <w:jc w:val="both"/>
            </w:pPr>
            <w:r w:rsidRPr="00EB7273">
              <w:rPr>
                <w:spacing w:val="-2"/>
              </w:rPr>
              <w:t>муниципальной</w:t>
            </w:r>
          </w:p>
          <w:p w:rsidR="00EB7273" w:rsidRPr="00EB7273" w:rsidRDefault="00EB7273" w:rsidP="00C13528">
            <w:pPr>
              <w:pStyle w:val="TableParagraph"/>
              <w:spacing w:line="256" w:lineRule="exact"/>
              <w:ind w:right="30"/>
              <w:jc w:val="both"/>
            </w:pPr>
            <w:r w:rsidRPr="00EB7273">
              <w:t>услуги</w:t>
            </w:r>
            <w:r w:rsidRPr="00EB7273">
              <w:rPr>
                <w:spacing w:val="-3"/>
              </w:rPr>
              <w:t xml:space="preserve"> </w:t>
            </w:r>
            <w:r w:rsidRPr="00EB7273">
              <w:t>по</w:t>
            </w:r>
            <w:r w:rsidRPr="00EB7273">
              <w:rPr>
                <w:spacing w:val="-3"/>
              </w:rPr>
              <w:t xml:space="preserve"> </w:t>
            </w:r>
            <w:r w:rsidRPr="00EB7273">
              <w:rPr>
                <w:spacing w:val="-2"/>
              </w:rPr>
              <w:t>форме,</w:t>
            </w:r>
          </w:p>
          <w:p w:rsidR="00EB7273" w:rsidRPr="00EB7273" w:rsidRDefault="00EB7273" w:rsidP="00C13528">
            <w:pPr>
              <w:pStyle w:val="TableParagraph"/>
              <w:spacing w:line="256" w:lineRule="exact"/>
              <w:ind w:right="30"/>
              <w:jc w:val="both"/>
            </w:pPr>
            <w:r w:rsidRPr="00EB7273">
              <w:t>приведенной</w:t>
            </w:r>
            <w:r w:rsidRPr="00EB7273">
              <w:rPr>
                <w:spacing w:val="-7"/>
              </w:rPr>
              <w:t xml:space="preserve"> </w:t>
            </w:r>
            <w:r w:rsidRPr="00EB7273">
              <w:rPr>
                <w:spacing w:val="-10"/>
              </w:rPr>
              <w:t>в</w:t>
            </w:r>
          </w:p>
          <w:p w:rsidR="00EB7273" w:rsidRPr="00EB7273" w:rsidRDefault="00EB7273" w:rsidP="00C13528">
            <w:pPr>
              <w:pStyle w:val="TableParagraph"/>
              <w:spacing w:line="256" w:lineRule="exact"/>
              <w:ind w:right="30"/>
              <w:jc w:val="both"/>
            </w:pPr>
            <w:r w:rsidRPr="00EB7273">
              <w:t>приложении</w:t>
            </w:r>
            <w:r w:rsidRPr="00EB7273">
              <w:rPr>
                <w:spacing w:val="-3"/>
              </w:rPr>
              <w:t xml:space="preserve"> </w:t>
            </w:r>
            <w:r w:rsidRPr="00EB7273">
              <w:t>№</w:t>
            </w:r>
            <w:r w:rsidRPr="00EB7273">
              <w:rPr>
                <w:spacing w:val="-1"/>
              </w:rPr>
              <w:t xml:space="preserve"> </w:t>
            </w:r>
            <w:r w:rsidRPr="00EB7273">
              <w:t>2</w:t>
            </w:r>
            <w:r w:rsidRPr="00EB7273">
              <w:rPr>
                <w:spacing w:val="-1"/>
              </w:rPr>
              <w:t xml:space="preserve"> </w:t>
            </w:r>
            <w:proofErr w:type="gramStart"/>
            <w:r w:rsidRPr="00EB7273">
              <w:rPr>
                <w:spacing w:val="-10"/>
              </w:rPr>
              <w:t>к</w:t>
            </w:r>
            <w:proofErr w:type="gramEnd"/>
          </w:p>
          <w:p w:rsidR="00EB7273" w:rsidRPr="00EB7273" w:rsidRDefault="00EB7273" w:rsidP="00C13528">
            <w:pPr>
              <w:pStyle w:val="TableParagraph"/>
              <w:spacing w:line="256" w:lineRule="exact"/>
              <w:ind w:right="30"/>
              <w:jc w:val="both"/>
            </w:pPr>
            <w:r w:rsidRPr="00EB7273">
              <w:rPr>
                <w:spacing w:val="-2"/>
              </w:rPr>
              <w:t>Административному</w:t>
            </w:r>
          </w:p>
          <w:p w:rsidR="00EB7273" w:rsidRPr="00EB7273" w:rsidRDefault="00EB7273" w:rsidP="00C13528">
            <w:pPr>
              <w:pStyle w:val="TableParagraph"/>
              <w:spacing w:line="256" w:lineRule="exact"/>
              <w:ind w:right="30"/>
              <w:jc w:val="both"/>
            </w:pPr>
            <w:r w:rsidRPr="00EB7273">
              <w:rPr>
                <w:spacing w:val="-2"/>
              </w:rPr>
              <w:t>регламенту</w:t>
            </w:r>
          </w:p>
        </w:tc>
      </w:tr>
      <w:tr w:rsidR="00EA4B55" w:rsidRPr="00DD76C6" w:rsidTr="00C13528">
        <w:trPr>
          <w:trHeight w:val="242"/>
        </w:trPr>
        <w:tc>
          <w:tcPr>
            <w:tcW w:w="15452" w:type="dxa"/>
            <w:gridSpan w:val="9"/>
          </w:tcPr>
          <w:p w:rsidR="00EA4B55" w:rsidRPr="00DD76C6" w:rsidRDefault="00EA4B55" w:rsidP="00C13528">
            <w:pPr>
              <w:pStyle w:val="TableParagraph"/>
              <w:spacing w:line="270" w:lineRule="exact"/>
              <w:ind w:right="30"/>
              <w:jc w:val="both"/>
            </w:pPr>
            <w:r w:rsidRPr="00DD76C6">
              <w:t>4.</w:t>
            </w:r>
            <w:r w:rsidR="00EB7273">
              <w:rPr>
                <w:spacing w:val="28"/>
              </w:rPr>
              <w:t xml:space="preserve"> </w:t>
            </w:r>
            <w:r w:rsidRPr="00DD76C6">
              <w:t>Принятие</w:t>
            </w:r>
            <w:r w:rsidRPr="00DD76C6">
              <w:rPr>
                <w:spacing w:val="-1"/>
              </w:rPr>
              <w:t xml:space="preserve"> </w:t>
            </w:r>
            <w:r w:rsidRPr="00DD76C6">
              <w:rPr>
                <w:spacing w:val="-2"/>
              </w:rPr>
              <w:t>решения</w:t>
            </w:r>
          </w:p>
        </w:tc>
      </w:tr>
      <w:tr w:rsidR="003F786E" w:rsidRPr="00DD76C6" w:rsidTr="003F786E">
        <w:trPr>
          <w:trHeight w:val="2372"/>
        </w:trPr>
        <w:tc>
          <w:tcPr>
            <w:tcW w:w="2974" w:type="dxa"/>
          </w:tcPr>
          <w:p w:rsidR="003F786E" w:rsidRPr="00EB7273" w:rsidRDefault="003F786E" w:rsidP="00C13528">
            <w:pPr>
              <w:pStyle w:val="TableParagraph"/>
              <w:spacing w:line="255" w:lineRule="exact"/>
              <w:ind w:right="30"/>
              <w:jc w:val="both"/>
            </w:pPr>
            <w:r w:rsidRPr="00EB7273">
              <w:t>проект</w:t>
            </w:r>
            <w:r w:rsidRPr="00EB7273">
              <w:rPr>
                <w:spacing w:val="-1"/>
              </w:rPr>
              <w:t xml:space="preserve"> </w:t>
            </w:r>
            <w:r w:rsidRPr="00EB7273">
              <w:rPr>
                <w:spacing w:val="-2"/>
              </w:rPr>
              <w:t>результата</w:t>
            </w:r>
          </w:p>
          <w:p w:rsidR="003F786E" w:rsidRPr="00EB7273" w:rsidRDefault="003F786E" w:rsidP="00C13528">
            <w:pPr>
              <w:pStyle w:val="TableParagraph"/>
              <w:spacing w:line="256" w:lineRule="exact"/>
              <w:ind w:right="30"/>
              <w:jc w:val="both"/>
            </w:pPr>
            <w:r w:rsidRPr="00EB7273">
              <w:rPr>
                <w:spacing w:val="-2"/>
              </w:rPr>
              <w:t>предоставления</w:t>
            </w:r>
          </w:p>
          <w:p w:rsidR="003F786E" w:rsidRPr="00EB7273" w:rsidRDefault="003F786E" w:rsidP="00C13528">
            <w:pPr>
              <w:pStyle w:val="TableParagraph"/>
              <w:spacing w:line="256" w:lineRule="exact"/>
              <w:ind w:right="30"/>
              <w:jc w:val="both"/>
            </w:pPr>
            <w:r w:rsidRPr="00EB7273">
              <w:rPr>
                <w:spacing w:val="-2"/>
              </w:rPr>
              <w:t>муниципальной</w:t>
            </w:r>
          </w:p>
          <w:p w:rsidR="003F786E" w:rsidRPr="00EB7273" w:rsidRDefault="003F786E" w:rsidP="00C13528">
            <w:pPr>
              <w:pStyle w:val="TableParagraph"/>
              <w:spacing w:line="256" w:lineRule="exact"/>
              <w:ind w:right="30"/>
              <w:jc w:val="both"/>
            </w:pPr>
            <w:r w:rsidRPr="00EB7273">
              <w:t>услуги</w:t>
            </w:r>
            <w:r w:rsidRPr="00EB7273">
              <w:rPr>
                <w:spacing w:val="-3"/>
              </w:rPr>
              <w:t xml:space="preserve"> </w:t>
            </w:r>
            <w:r w:rsidRPr="00EB7273">
              <w:t>по</w:t>
            </w:r>
            <w:r w:rsidRPr="00EB7273">
              <w:rPr>
                <w:spacing w:val="-3"/>
              </w:rPr>
              <w:t xml:space="preserve"> </w:t>
            </w:r>
            <w:r w:rsidRPr="00EB7273">
              <w:rPr>
                <w:spacing w:val="-2"/>
              </w:rPr>
              <w:t>форме</w:t>
            </w:r>
          </w:p>
          <w:p w:rsidR="003F786E" w:rsidRPr="00EB7273" w:rsidRDefault="003F786E" w:rsidP="00C13528">
            <w:pPr>
              <w:pStyle w:val="TableParagraph"/>
              <w:spacing w:line="256" w:lineRule="exact"/>
              <w:ind w:right="30"/>
              <w:jc w:val="both"/>
            </w:pPr>
            <w:r w:rsidRPr="00EB7273">
              <w:rPr>
                <w:spacing w:val="-2"/>
              </w:rPr>
              <w:t>согласно</w:t>
            </w:r>
          </w:p>
          <w:p w:rsidR="003F786E" w:rsidRPr="00EB7273" w:rsidRDefault="003F786E" w:rsidP="00C13528">
            <w:pPr>
              <w:pStyle w:val="TableParagraph"/>
              <w:spacing w:line="256" w:lineRule="exact"/>
              <w:ind w:right="30"/>
              <w:jc w:val="both"/>
            </w:pPr>
            <w:r w:rsidRPr="00EB7273">
              <w:t>приложению</w:t>
            </w:r>
            <w:r w:rsidRPr="00EB7273">
              <w:rPr>
                <w:spacing w:val="-4"/>
              </w:rPr>
              <w:t xml:space="preserve"> </w:t>
            </w:r>
            <w:r w:rsidRPr="00EB7273">
              <w:t>№</w:t>
            </w:r>
            <w:r w:rsidRPr="00EB7273">
              <w:rPr>
                <w:spacing w:val="-1"/>
              </w:rPr>
              <w:t xml:space="preserve"> </w:t>
            </w:r>
            <w:r w:rsidRPr="00EB7273">
              <w:rPr>
                <w:spacing w:val="-5"/>
              </w:rPr>
              <w:t>1,</w:t>
            </w:r>
          </w:p>
          <w:p w:rsidR="003F786E" w:rsidRPr="00EB7273" w:rsidRDefault="003F786E" w:rsidP="00C13528">
            <w:pPr>
              <w:pStyle w:val="TableParagraph"/>
              <w:spacing w:line="256" w:lineRule="exact"/>
              <w:ind w:right="30"/>
              <w:jc w:val="both"/>
            </w:pPr>
            <w:r w:rsidRPr="00EB7273">
              <w:t>№</w:t>
            </w:r>
            <w:r w:rsidRPr="00EB7273">
              <w:rPr>
                <w:spacing w:val="-1"/>
              </w:rPr>
              <w:t xml:space="preserve"> </w:t>
            </w:r>
            <w:r w:rsidRPr="00EB7273">
              <w:t>2, №</w:t>
            </w:r>
            <w:r w:rsidRPr="00EB7273">
              <w:rPr>
                <w:spacing w:val="-1"/>
              </w:rPr>
              <w:t xml:space="preserve"> </w:t>
            </w:r>
            <w:r w:rsidRPr="00EB7273">
              <w:t>3, №</w:t>
            </w:r>
            <w:r w:rsidRPr="00EB7273">
              <w:rPr>
                <w:spacing w:val="-1"/>
              </w:rPr>
              <w:t xml:space="preserve"> </w:t>
            </w:r>
            <w:r w:rsidRPr="00EB7273">
              <w:t xml:space="preserve">4 </w:t>
            </w:r>
            <w:r w:rsidRPr="00EB7273">
              <w:rPr>
                <w:spacing w:val="-10"/>
              </w:rPr>
              <w:t>к</w:t>
            </w:r>
          </w:p>
          <w:p w:rsidR="003F786E" w:rsidRPr="00EB7273" w:rsidRDefault="003F786E" w:rsidP="00C13528">
            <w:pPr>
              <w:pStyle w:val="TableParagraph"/>
              <w:spacing w:line="256" w:lineRule="exact"/>
              <w:ind w:right="30"/>
              <w:jc w:val="both"/>
            </w:pPr>
            <w:r w:rsidRPr="00EB7273">
              <w:rPr>
                <w:spacing w:val="-2"/>
              </w:rPr>
              <w:t>Административно</w:t>
            </w:r>
            <w:r>
              <w:rPr>
                <w:spacing w:val="-2"/>
              </w:rPr>
              <w:t>му</w:t>
            </w:r>
          </w:p>
          <w:p w:rsidR="003F786E" w:rsidRPr="00EB7273" w:rsidRDefault="003F786E" w:rsidP="00C13528">
            <w:pPr>
              <w:pStyle w:val="TableParagraph"/>
              <w:spacing w:line="256" w:lineRule="exact"/>
              <w:ind w:right="30"/>
              <w:jc w:val="both"/>
            </w:pPr>
            <w:r w:rsidRPr="00EB7273">
              <w:rPr>
                <w:spacing w:val="-2"/>
              </w:rPr>
              <w:t>регламенту</w:t>
            </w:r>
          </w:p>
        </w:tc>
        <w:tc>
          <w:tcPr>
            <w:tcW w:w="2267" w:type="dxa"/>
            <w:gridSpan w:val="3"/>
          </w:tcPr>
          <w:p w:rsidR="003F786E" w:rsidRPr="00EB7273" w:rsidRDefault="003F786E" w:rsidP="00C13528">
            <w:pPr>
              <w:pStyle w:val="TableParagraph"/>
              <w:spacing w:line="255" w:lineRule="exact"/>
              <w:ind w:right="30"/>
              <w:jc w:val="both"/>
            </w:pPr>
            <w:r w:rsidRPr="00EB7273">
              <w:t>Принятие</w:t>
            </w:r>
            <w:r w:rsidRPr="00EB7273">
              <w:rPr>
                <w:spacing w:val="-4"/>
              </w:rPr>
              <w:t xml:space="preserve"> </w:t>
            </w:r>
            <w:r w:rsidRPr="00EB7273">
              <w:t>решения</w:t>
            </w:r>
            <w:r w:rsidRPr="00EB7273">
              <w:rPr>
                <w:spacing w:val="-3"/>
              </w:rPr>
              <w:t xml:space="preserve"> </w:t>
            </w:r>
            <w:r w:rsidRPr="00EB7273">
              <w:rPr>
                <w:spacing w:val="-10"/>
              </w:rPr>
              <w:t>о</w:t>
            </w:r>
          </w:p>
          <w:p w:rsidR="003F786E" w:rsidRPr="00EB7273" w:rsidRDefault="003F786E" w:rsidP="00C13528">
            <w:pPr>
              <w:pStyle w:val="TableParagraph"/>
              <w:spacing w:line="256" w:lineRule="exact"/>
              <w:ind w:right="30"/>
              <w:jc w:val="both"/>
            </w:pPr>
            <w:r w:rsidRPr="00EB7273">
              <w:t>предоставления</w:t>
            </w:r>
            <w:r w:rsidRPr="00EB7273">
              <w:rPr>
                <w:spacing w:val="-4"/>
              </w:rPr>
              <w:t xml:space="preserve"> </w:t>
            </w:r>
          </w:p>
          <w:p w:rsidR="003F786E" w:rsidRPr="00EB7273" w:rsidRDefault="003F786E" w:rsidP="00C13528">
            <w:pPr>
              <w:pStyle w:val="TableParagraph"/>
              <w:spacing w:line="256" w:lineRule="exact"/>
              <w:ind w:right="30"/>
              <w:jc w:val="both"/>
            </w:pPr>
            <w:r w:rsidRPr="00EB7273">
              <w:t>муниципальной</w:t>
            </w:r>
            <w:r w:rsidRPr="00EB7273">
              <w:rPr>
                <w:spacing w:val="-5"/>
              </w:rPr>
              <w:t xml:space="preserve"> </w:t>
            </w:r>
            <w:r w:rsidRPr="00EB7273">
              <w:t>услуги</w:t>
            </w:r>
            <w:r w:rsidRPr="00EB7273">
              <w:rPr>
                <w:spacing w:val="-6"/>
              </w:rPr>
              <w:t xml:space="preserve"> </w:t>
            </w:r>
            <w:r w:rsidRPr="00EB7273">
              <w:t>или</w:t>
            </w:r>
            <w:r w:rsidRPr="00EB7273">
              <w:rPr>
                <w:spacing w:val="-5"/>
              </w:rPr>
              <w:t xml:space="preserve"> </w:t>
            </w:r>
            <w:proofErr w:type="gramStart"/>
            <w:r w:rsidRPr="00EB7273">
              <w:rPr>
                <w:spacing w:val="-5"/>
              </w:rPr>
              <w:t>об</w:t>
            </w:r>
            <w:proofErr w:type="gramEnd"/>
          </w:p>
          <w:p w:rsidR="003F786E" w:rsidRPr="00EB7273" w:rsidRDefault="003F786E" w:rsidP="00C13528">
            <w:pPr>
              <w:pStyle w:val="TableParagraph"/>
              <w:spacing w:line="256" w:lineRule="exact"/>
              <w:ind w:right="30"/>
              <w:jc w:val="both"/>
            </w:pPr>
            <w:proofErr w:type="gramStart"/>
            <w:r w:rsidRPr="00EB7273">
              <w:t>отказе</w:t>
            </w:r>
            <w:proofErr w:type="gramEnd"/>
            <w:r w:rsidRPr="00EB7273">
              <w:rPr>
                <w:spacing w:val="-3"/>
              </w:rPr>
              <w:t xml:space="preserve"> </w:t>
            </w:r>
            <w:r w:rsidRPr="00EB7273">
              <w:t>в</w:t>
            </w:r>
            <w:r w:rsidRPr="00EB7273">
              <w:rPr>
                <w:spacing w:val="-2"/>
              </w:rPr>
              <w:t xml:space="preserve"> </w:t>
            </w:r>
            <w:r w:rsidRPr="00EB7273">
              <w:t>предоставлении</w:t>
            </w:r>
            <w:r w:rsidRPr="00EB7273">
              <w:rPr>
                <w:spacing w:val="4"/>
              </w:rPr>
              <w:t xml:space="preserve"> </w:t>
            </w:r>
            <w:r w:rsidRPr="00EB7273">
              <w:rPr>
                <w:spacing w:val="-2"/>
              </w:rPr>
              <w:t>услуги</w:t>
            </w:r>
          </w:p>
        </w:tc>
        <w:tc>
          <w:tcPr>
            <w:tcW w:w="2131" w:type="dxa"/>
          </w:tcPr>
          <w:p w:rsidR="003F786E" w:rsidRPr="00DD76C6" w:rsidRDefault="003F786E" w:rsidP="00C13528">
            <w:pPr>
              <w:pStyle w:val="TableParagraph"/>
              <w:spacing w:line="255" w:lineRule="exact"/>
              <w:ind w:right="30"/>
              <w:jc w:val="both"/>
            </w:pPr>
            <w:r w:rsidRPr="00DD76C6">
              <w:t xml:space="preserve">5 </w:t>
            </w:r>
            <w:r w:rsidRPr="00DD76C6">
              <w:rPr>
                <w:spacing w:val="-2"/>
              </w:rPr>
              <w:t>рабочий</w:t>
            </w:r>
          </w:p>
          <w:p w:rsidR="003F786E" w:rsidRPr="00DD76C6" w:rsidRDefault="003F786E" w:rsidP="00C13528">
            <w:pPr>
              <w:pStyle w:val="TableParagraph"/>
              <w:spacing w:line="256" w:lineRule="exact"/>
              <w:ind w:right="30"/>
              <w:jc w:val="both"/>
            </w:pPr>
            <w:r w:rsidRPr="00DD76C6">
              <w:rPr>
                <w:spacing w:val="-4"/>
              </w:rPr>
              <w:t>день</w:t>
            </w:r>
          </w:p>
        </w:tc>
        <w:tc>
          <w:tcPr>
            <w:tcW w:w="1839" w:type="dxa"/>
            <w:vMerge w:val="restart"/>
          </w:tcPr>
          <w:p w:rsidR="003F786E" w:rsidRPr="00037D8C" w:rsidRDefault="003F786E" w:rsidP="00C13528">
            <w:pPr>
              <w:pStyle w:val="TableParagraph"/>
              <w:spacing w:line="255" w:lineRule="exact"/>
              <w:ind w:right="30"/>
              <w:jc w:val="both"/>
            </w:pPr>
            <w:r w:rsidRPr="00037D8C">
              <w:rPr>
                <w:spacing w:val="-2"/>
              </w:rPr>
              <w:t>должностн</w:t>
            </w:r>
            <w:r w:rsidRPr="00037D8C">
              <w:t>ое</w:t>
            </w:r>
            <w:r w:rsidRPr="00037D8C">
              <w:rPr>
                <w:spacing w:val="-1"/>
              </w:rPr>
              <w:t xml:space="preserve"> </w:t>
            </w:r>
            <w:r w:rsidRPr="00037D8C">
              <w:rPr>
                <w:spacing w:val="-4"/>
              </w:rPr>
              <w:t>лицо</w:t>
            </w:r>
          </w:p>
          <w:p w:rsidR="003F786E" w:rsidRPr="00DD76C6" w:rsidRDefault="003F786E" w:rsidP="00C13528">
            <w:pPr>
              <w:pStyle w:val="TableParagraph"/>
              <w:spacing w:line="256" w:lineRule="exact"/>
              <w:ind w:right="30"/>
              <w:jc w:val="both"/>
            </w:pPr>
            <w:r w:rsidRPr="00DD76C6">
              <w:rPr>
                <w:spacing w:val="-2"/>
              </w:rPr>
              <w:t>Администрации</w:t>
            </w:r>
          </w:p>
          <w:p w:rsidR="003F786E" w:rsidRPr="00DD76C6" w:rsidRDefault="003F786E" w:rsidP="00C13528">
            <w:pPr>
              <w:pStyle w:val="TableParagraph"/>
              <w:spacing w:line="256" w:lineRule="exact"/>
              <w:ind w:right="30"/>
              <w:jc w:val="both"/>
            </w:pPr>
            <w:r w:rsidRPr="00DD76C6">
              <w:rPr>
                <w:spacing w:val="-2"/>
              </w:rPr>
              <w:t xml:space="preserve">Колпашевского </w:t>
            </w:r>
          </w:p>
          <w:p w:rsidR="003F786E" w:rsidRPr="00037D8C" w:rsidRDefault="003F786E" w:rsidP="00C13528">
            <w:pPr>
              <w:pStyle w:val="TableParagraph"/>
              <w:spacing w:line="256" w:lineRule="exact"/>
              <w:ind w:right="30"/>
              <w:jc w:val="both"/>
            </w:pPr>
            <w:r w:rsidRPr="00DD76C6">
              <w:rPr>
                <w:spacing w:val="-2"/>
              </w:rPr>
              <w:t>района</w:t>
            </w:r>
            <w:r w:rsidRPr="00037D8C">
              <w:rPr>
                <w:spacing w:val="-2"/>
              </w:rPr>
              <w:t>,</w:t>
            </w:r>
          </w:p>
          <w:p w:rsidR="003F786E" w:rsidRPr="00037D8C" w:rsidRDefault="003F786E" w:rsidP="00C13528">
            <w:pPr>
              <w:pStyle w:val="TableParagraph"/>
              <w:spacing w:line="256" w:lineRule="exact"/>
              <w:ind w:right="30"/>
              <w:jc w:val="both"/>
            </w:pPr>
            <w:r w:rsidRPr="00037D8C">
              <w:rPr>
                <w:spacing w:val="-2"/>
              </w:rPr>
              <w:t>ответствен</w:t>
            </w:r>
            <w:r>
              <w:rPr>
                <w:spacing w:val="-2"/>
              </w:rPr>
              <w:t>ное</w:t>
            </w:r>
          </w:p>
          <w:p w:rsidR="003F786E" w:rsidRPr="00037D8C" w:rsidRDefault="003F786E" w:rsidP="00C13528">
            <w:pPr>
              <w:pStyle w:val="TableParagraph"/>
              <w:spacing w:line="256" w:lineRule="exact"/>
              <w:ind w:right="30"/>
              <w:jc w:val="both"/>
            </w:pPr>
            <w:r w:rsidRPr="00037D8C">
              <w:rPr>
                <w:spacing w:val="-5"/>
              </w:rPr>
              <w:t>за</w:t>
            </w:r>
          </w:p>
          <w:p w:rsidR="003F786E" w:rsidRPr="00037D8C" w:rsidRDefault="003F786E" w:rsidP="00C13528">
            <w:pPr>
              <w:pStyle w:val="TableParagraph"/>
              <w:spacing w:line="256" w:lineRule="exact"/>
              <w:ind w:right="30"/>
              <w:jc w:val="both"/>
            </w:pPr>
            <w:r w:rsidRPr="00037D8C">
              <w:rPr>
                <w:spacing w:val="-2"/>
              </w:rPr>
              <w:t>предостав</w:t>
            </w:r>
            <w:r>
              <w:rPr>
                <w:spacing w:val="-2"/>
              </w:rPr>
              <w:t>ление</w:t>
            </w:r>
          </w:p>
          <w:p w:rsidR="003F786E" w:rsidRDefault="003F786E" w:rsidP="003F786E">
            <w:pPr>
              <w:pStyle w:val="TableParagraph"/>
              <w:ind w:right="102"/>
              <w:jc w:val="both"/>
              <w:rPr>
                <w:spacing w:val="-2"/>
              </w:rPr>
            </w:pPr>
            <w:r>
              <w:rPr>
                <w:spacing w:val="-2"/>
              </w:rPr>
              <w:t>муниципа</w:t>
            </w:r>
            <w:r w:rsidRPr="00DD76C6">
              <w:rPr>
                <w:spacing w:val="-2"/>
              </w:rPr>
              <w:t xml:space="preserve">льной услуги; </w:t>
            </w:r>
          </w:p>
          <w:p w:rsidR="003F786E" w:rsidRPr="00037D8C" w:rsidRDefault="003F786E" w:rsidP="003F786E">
            <w:pPr>
              <w:pStyle w:val="TableParagraph"/>
              <w:spacing w:line="255" w:lineRule="exact"/>
              <w:ind w:right="30"/>
              <w:jc w:val="both"/>
            </w:pPr>
            <w:r>
              <w:rPr>
                <w:spacing w:val="-2"/>
              </w:rPr>
              <w:t>Руководит</w:t>
            </w:r>
            <w:r w:rsidRPr="00DD76C6">
              <w:rPr>
                <w:spacing w:val="-4"/>
              </w:rPr>
              <w:t xml:space="preserve">ель </w:t>
            </w:r>
            <w:r w:rsidRPr="00DD76C6">
              <w:rPr>
                <w:spacing w:val="-2"/>
              </w:rPr>
              <w:t>Администрации Колпашевс</w:t>
            </w:r>
            <w:r>
              <w:rPr>
                <w:spacing w:val="-2"/>
              </w:rPr>
              <w:t>к</w:t>
            </w:r>
            <w:r w:rsidRPr="00DD76C6">
              <w:rPr>
                <w:spacing w:val="-2"/>
              </w:rPr>
              <w:t xml:space="preserve">ого района </w:t>
            </w:r>
            <w:r w:rsidRPr="00DD76C6">
              <w:t xml:space="preserve">и иное </w:t>
            </w:r>
            <w:r>
              <w:rPr>
                <w:spacing w:val="-2"/>
              </w:rPr>
              <w:t>уполномо</w:t>
            </w:r>
            <w:r w:rsidRPr="00DD76C6">
              <w:t xml:space="preserve">ченное им </w:t>
            </w:r>
            <w:r w:rsidRPr="00DD76C6">
              <w:rPr>
                <w:spacing w:val="-4"/>
              </w:rPr>
              <w:t>лицо</w:t>
            </w:r>
          </w:p>
        </w:tc>
        <w:tc>
          <w:tcPr>
            <w:tcW w:w="1988" w:type="dxa"/>
            <w:vMerge w:val="restart"/>
          </w:tcPr>
          <w:p w:rsidR="003F786E" w:rsidRPr="00DD76C6" w:rsidRDefault="003F786E" w:rsidP="00C13528">
            <w:pPr>
              <w:pStyle w:val="TableParagraph"/>
              <w:spacing w:line="255" w:lineRule="exact"/>
              <w:ind w:right="30"/>
              <w:jc w:val="both"/>
            </w:pPr>
            <w:r w:rsidRPr="00DD76C6">
              <w:rPr>
                <w:spacing w:val="-2"/>
              </w:rPr>
              <w:t>Администрация</w:t>
            </w:r>
          </w:p>
          <w:p w:rsidR="003F786E" w:rsidRPr="00DD76C6" w:rsidRDefault="003F786E" w:rsidP="00C13528">
            <w:pPr>
              <w:pStyle w:val="TableParagraph"/>
              <w:spacing w:line="256" w:lineRule="exact"/>
              <w:ind w:right="30"/>
              <w:jc w:val="both"/>
            </w:pPr>
            <w:r w:rsidRPr="00DD76C6">
              <w:t xml:space="preserve">Колпашевского района / </w:t>
            </w:r>
            <w:r w:rsidRPr="00DD76C6">
              <w:rPr>
                <w:spacing w:val="-5"/>
              </w:rPr>
              <w:t>ГИС</w:t>
            </w:r>
          </w:p>
        </w:tc>
        <w:tc>
          <w:tcPr>
            <w:tcW w:w="1986" w:type="dxa"/>
            <w:vMerge w:val="restart"/>
          </w:tcPr>
          <w:p w:rsidR="003F786E" w:rsidRPr="00DD76C6" w:rsidRDefault="003F786E" w:rsidP="00C13528">
            <w:pPr>
              <w:pStyle w:val="TableParagraph"/>
              <w:spacing w:line="255" w:lineRule="exact"/>
              <w:ind w:right="30"/>
              <w:jc w:val="both"/>
            </w:pPr>
            <w:r w:rsidRPr="00DD76C6">
              <w:t>–</w:t>
            </w:r>
          </w:p>
        </w:tc>
        <w:tc>
          <w:tcPr>
            <w:tcW w:w="2267" w:type="dxa"/>
            <w:vMerge w:val="restart"/>
          </w:tcPr>
          <w:p w:rsidR="003F786E" w:rsidRPr="00037D8C" w:rsidRDefault="003F786E" w:rsidP="00C13528">
            <w:pPr>
              <w:pStyle w:val="TableParagraph"/>
              <w:spacing w:line="255" w:lineRule="exact"/>
              <w:ind w:right="30"/>
              <w:jc w:val="both"/>
            </w:pPr>
            <w:r w:rsidRPr="00037D8C">
              <w:rPr>
                <w:spacing w:val="-2"/>
              </w:rPr>
              <w:t>Результат</w:t>
            </w:r>
          </w:p>
          <w:p w:rsidR="003F786E" w:rsidRPr="00037D8C" w:rsidRDefault="003F786E" w:rsidP="00C13528">
            <w:pPr>
              <w:pStyle w:val="TableParagraph"/>
              <w:spacing w:line="256" w:lineRule="exact"/>
              <w:ind w:right="30"/>
              <w:jc w:val="both"/>
            </w:pPr>
            <w:r w:rsidRPr="00037D8C">
              <w:rPr>
                <w:spacing w:val="-2"/>
              </w:rPr>
              <w:t>предоставления</w:t>
            </w:r>
          </w:p>
          <w:p w:rsidR="003F786E" w:rsidRPr="00037D8C" w:rsidRDefault="003F786E" w:rsidP="00C13528">
            <w:pPr>
              <w:pStyle w:val="TableParagraph"/>
              <w:spacing w:line="256" w:lineRule="exact"/>
              <w:ind w:right="30"/>
              <w:jc w:val="both"/>
            </w:pPr>
            <w:r w:rsidRPr="00037D8C">
              <w:rPr>
                <w:spacing w:val="-2"/>
              </w:rPr>
              <w:t>муниципальной</w:t>
            </w:r>
          </w:p>
          <w:p w:rsidR="003F786E" w:rsidRPr="00037D8C" w:rsidRDefault="003F786E" w:rsidP="00C13528">
            <w:pPr>
              <w:pStyle w:val="TableParagraph"/>
              <w:spacing w:line="256" w:lineRule="exact"/>
              <w:ind w:right="30"/>
              <w:jc w:val="both"/>
            </w:pPr>
            <w:r>
              <w:t>у</w:t>
            </w:r>
            <w:r w:rsidRPr="00037D8C">
              <w:t>слуги</w:t>
            </w:r>
            <w:r w:rsidRPr="00037D8C">
              <w:rPr>
                <w:spacing w:val="-3"/>
              </w:rPr>
              <w:t xml:space="preserve"> </w:t>
            </w:r>
            <w:r w:rsidRPr="00037D8C">
              <w:t>по</w:t>
            </w:r>
            <w:r w:rsidRPr="00037D8C">
              <w:rPr>
                <w:spacing w:val="-3"/>
              </w:rPr>
              <w:t xml:space="preserve"> </w:t>
            </w:r>
            <w:r w:rsidRPr="00037D8C">
              <w:rPr>
                <w:spacing w:val="-2"/>
              </w:rPr>
              <w:t>форме,</w:t>
            </w:r>
          </w:p>
          <w:p w:rsidR="003F786E" w:rsidRPr="00037D8C" w:rsidRDefault="003F786E" w:rsidP="00C13528">
            <w:pPr>
              <w:pStyle w:val="TableParagraph"/>
              <w:spacing w:line="256" w:lineRule="exact"/>
              <w:ind w:right="30"/>
              <w:jc w:val="both"/>
            </w:pPr>
            <w:r w:rsidRPr="00037D8C">
              <w:t>приведенной</w:t>
            </w:r>
            <w:r w:rsidRPr="00037D8C">
              <w:rPr>
                <w:spacing w:val="-7"/>
              </w:rPr>
              <w:t xml:space="preserve"> </w:t>
            </w:r>
            <w:r w:rsidRPr="00037D8C">
              <w:rPr>
                <w:spacing w:val="-10"/>
              </w:rPr>
              <w:t>в</w:t>
            </w:r>
          </w:p>
          <w:p w:rsidR="003F786E" w:rsidRDefault="003F786E" w:rsidP="00C13528">
            <w:pPr>
              <w:pStyle w:val="TableParagraph"/>
              <w:spacing w:line="256" w:lineRule="exact"/>
              <w:ind w:right="30"/>
              <w:jc w:val="both"/>
              <w:rPr>
                <w:spacing w:val="-1"/>
              </w:rPr>
            </w:pPr>
            <w:proofErr w:type="gramStart"/>
            <w:r w:rsidRPr="00037D8C">
              <w:t>приложении</w:t>
            </w:r>
            <w:proofErr w:type="gramEnd"/>
            <w:r w:rsidRPr="00037D8C">
              <w:rPr>
                <w:spacing w:val="-3"/>
              </w:rPr>
              <w:t xml:space="preserve"> </w:t>
            </w:r>
            <w:r w:rsidRPr="00037D8C">
              <w:t>№</w:t>
            </w:r>
            <w:r w:rsidRPr="00037D8C">
              <w:rPr>
                <w:spacing w:val="-1"/>
              </w:rPr>
              <w:t xml:space="preserve"> </w:t>
            </w:r>
            <w:r w:rsidRPr="00037D8C">
              <w:t>1,</w:t>
            </w:r>
            <w:r w:rsidRPr="00037D8C">
              <w:rPr>
                <w:spacing w:val="-1"/>
              </w:rPr>
              <w:t xml:space="preserve"> </w:t>
            </w:r>
          </w:p>
          <w:p w:rsidR="003F786E" w:rsidRPr="00037D8C" w:rsidRDefault="003F786E" w:rsidP="00C13528">
            <w:pPr>
              <w:pStyle w:val="TableParagraph"/>
              <w:spacing w:line="256" w:lineRule="exact"/>
              <w:ind w:right="30"/>
              <w:jc w:val="both"/>
            </w:pPr>
            <w:r w:rsidRPr="00037D8C">
              <w:rPr>
                <w:spacing w:val="-10"/>
              </w:rPr>
              <w:t>№</w:t>
            </w:r>
            <w:r>
              <w:rPr>
                <w:spacing w:val="-10"/>
              </w:rPr>
              <w:t xml:space="preserve"> </w:t>
            </w:r>
            <w:r w:rsidRPr="00037D8C">
              <w:t>2, №</w:t>
            </w:r>
            <w:r w:rsidRPr="00037D8C">
              <w:rPr>
                <w:spacing w:val="-1"/>
              </w:rPr>
              <w:t xml:space="preserve"> </w:t>
            </w:r>
            <w:r w:rsidRPr="00037D8C">
              <w:t>3, №</w:t>
            </w:r>
            <w:r w:rsidRPr="00037D8C">
              <w:rPr>
                <w:spacing w:val="-1"/>
              </w:rPr>
              <w:t xml:space="preserve"> </w:t>
            </w:r>
            <w:r w:rsidRPr="00037D8C">
              <w:t xml:space="preserve">4 </w:t>
            </w:r>
            <w:r w:rsidRPr="00037D8C">
              <w:rPr>
                <w:spacing w:val="-10"/>
              </w:rPr>
              <w:t>к</w:t>
            </w:r>
          </w:p>
          <w:p w:rsidR="003F786E" w:rsidRPr="00037D8C" w:rsidRDefault="003F786E" w:rsidP="00C13528">
            <w:pPr>
              <w:pStyle w:val="TableParagraph"/>
              <w:spacing w:line="256" w:lineRule="exact"/>
              <w:ind w:right="30"/>
              <w:jc w:val="both"/>
            </w:pPr>
            <w:r w:rsidRPr="00037D8C">
              <w:rPr>
                <w:spacing w:val="-2"/>
              </w:rPr>
              <w:t>Административному</w:t>
            </w:r>
          </w:p>
          <w:p w:rsidR="003F786E" w:rsidRPr="00037D8C" w:rsidRDefault="003F786E" w:rsidP="00C13528">
            <w:pPr>
              <w:pStyle w:val="TableParagraph"/>
              <w:spacing w:line="256" w:lineRule="exact"/>
              <w:ind w:right="30"/>
              <w:jc w:val="both"/>
            </w:pPr>
            <w:r w:rsidRPr="00037D8C">
              <w:rPr>
                <w:spacing w:val="-2"/>
              </w:rPr>
              <w:t>регламенту,</w:t>
            </w:r>
          </w:p>
          <w:p w:rsidR="003F786E" w:rsidRPr="00DD76C6" w:rsidRDefault="003F786E" w:rsidP="00C13528">
            <w:pPr>
              <w:pStyle w:val="TableParagraph"/>
              <w:spacing w:line="271" w:lineRule="exact"/>
              <w:ind w:right="30"/>
              <w:jc w:val="both"/>
            </w:pPr>
            <w:r w:rsidRPr="00DD76C6">
              <w:rPr>
                <w:spacing w:val="-2"/>
              </w:rPr>
              <w:t>подписанный</w:t>
            </w:r>
          </w:p>
          <w:p w:rsidR="003F786E" w:rsidRPr="00DD76C6" w:rsidRDefault="003F786E" w:rsidP="003F786E">
            <w:pPr>
              <w:pStyle w:val="TableParagraph"/>
              <w:spacing w:line="270" w:lineRule="exact"/>
              <w:jc w:val="both"/>
            </w:pPr>
            <w:r w:rsidRPr="00DD76C6">
              <w:rPr>
                <w:spacing w:val="-2"/>
              </w:rPr>
              <w:t>усиленной</w:t>
            </w:r>
          </w:p>
          <w:p w:rsidR="003F786E" w:rsidRPr="00DD76C6" w:rsidRDefault="003F786E" w:rsidP="003F786E">
            <w:pPr>
              <w:pStyle w:val="TableParagraph"/>
              <w:spacing w:line="255" w:lineRule="exact"/>
              <w:ind w:right="30"/>
              <w:jc w:val="both"/>
            </w:pPr>
            <w:r w:rsidRPr="00DD76C6">
              <w:rPr>
                <w:spacing w:val="-2"/>
              </w:rPr>
              <w:t>квалифицированной подписью руководителя Администрации Колпашевского района</w:t>
            </w:r>
            <w:r w:rsidRPr="00DD76C6">
              <w:t xml:space="preserve"> или иного уполномоченного</w:t>
            </w:r>
            <w:r w:rsidRPr="00DD76C6">
              <w:rPr>
                <w:spacing w:val="-15"/>
              </w:rPr>
              <w:t xml:space="preserve"> </w:t>
            </w:r>
            <w:r w:rsidRPr="00DD76C6">
              <w:t xml:space="preserve">им </w:t>
            </w:r>
            <w:r w:rsidRPr="00DD76C6">
              <w:rPr>
                <w:spacing w:val="-4"/>
              </w:rPr>
              <w:t>лица</w:t>
            </w:r>
          </w:p>
        </w:tc>
      </w:tr>
      <w:tr w:rsidR="003F786E" w:rsidRPr="00DD76C6" w:rsidTr="003F786E">
        <w:trPr>
          <w:trHeight w:val="2372"/>
        </w:trPr>
        <w:tc>
          <w:tcPr>
            <w:tcW w:w="2974" w:type="dxa"/>
          </w:tcPr>
          <w:p w:rsidR="003F786E" w:rsidRPr="00EB7273" w:rsidRDefault="003F786E" w:rsidP="00C13528">
            <w:pPr>
              <w:pStyle w:val="TableParagraph"/>
              <w:spacing w:line="255" w:lineRule="exact"/>
              <w:ind w:right="30"/>
              <w:jc w:val="both"/>
            </w:pPr>
          </w:p>
        </w:tc>
        <w:tc>
          <w:tcPr>
            <w:tcW w:w="2267" w:type="dxa"/>
            <w:gridSpan w:val="3"/>
          </w:tcPr>
          <w:p w:rsidR="003F786E" w:rsidRPr="00EB7273" w:rsidRDefault="003F786E" w:rsidP="00C13528">
            <w:pPr>
              <w:pStyle w:val="TableParagraph"/>
              <w:spacing w:line="255" w:lineRule="exact"/>
              <w:ind w:right="30"/>
              <w:jc w:val="both"/>
            </w:pPr>
            <w:r w:rsidRPr="00DD76C6">
              <w:t>Формирование</w:t>
            </w:r>
            <w:r w:rsidRPr="00DD76C6">
              <w:rPr>
                <w:spacing w:val="-15"/>
              </w:rPr>
              <w:t xml:space="preserve"> </w:t>
            </w:r>
            <w:r w:rsidRPr="00DD76C6">
              <w:t>решения</w:t>
            </w:r>
            <w:r w:rsidRPr="00DD76C6">
              <w:rPr>
                <w:spacing w:val="-15"/>
              </w:rPr>
              <w:t xml:space="preserve"> </w:t>
            </w:r>
            <w:r w:rsidRPr="00DD76C6">
              <w:t xml:space="preserve">о </w:t>
            </w:r>
            <w:r w:rsidRPr="00DD76C6">
              <w:rPr>
                <w:spacing w:val="-2"/>
              </w:rPr>
              <w:t xml:space="preserve">предоставлении </w:t>
            </w:r>
            <w:r w:rsidRPr="00DD76C6">
              <w:t>муниципальной</w:t>
            </w:r>
            <w:r w:rsidRPr="00DD76C6">
              <w:rPr>
                <w:spacing w:val="-13"/>
              </w:rPr>
              <w:t xml:space="preserve"> </w:t>
            </w:r>
            <w:r w:rsidRPr="00DD76C6">
              <w:t>услуги</w:t>
            </w:r>
            <w:r w:rsidRPr="00DD76C6">
              <w:rPr>
                <w:spacing w:val="-14"/>
              </w:rPr>
              <w:t xml:space="preserve"> </w:t>
            </w:r>
            <w:r w:rsidRPr="00DD76C6">
              <w:t>или</w:t>
            </w:r>
            <w:r w:rsidRPr="00DD76C6">
              <w:rPr>
                <w:spacing w:val="-14"/>
              </w:rPr>
              <w:t xml:space="preserve"> </w:t>
            </w:r>
            <w:r w:rsidRPr="00DD76C6">
              <w:t xml:space="preserve">об отказе в предоставлении </w:t>
            </w:r>
            <w:r w:rsidRPr="00DD76C6">
              <w:rPr>
                <w:spacing w:val="-2"/>
              </w:rPr>
              <w:t xml:space="preserve"> </w:t>
            </w:r>
            <w:r w:rsidRPr="00DD76C6">
              <w:t>муниципальной услуги</w:t>
            </w:r>
          </w:p>
        </w:tc>
        <w:tc>
          <w:tcPr>
            <w:tcW w:w="2131" w:type="dxa"/>
          </w:tcPr>
          <w:p w:rsidR="003F786E" w:rsidRPr="00DD76C6" w:rsidRDefault="003F786E" w:rsidP="00C13528">
            <w:pPr>
              <w:pStyle w:val="TableParagraph"/>
              <w:spacing w:line="255" w:lineRule="exact"/>
              <w:ind w:right="30"/>
              <w:jc w:val="both"/>
            </w:pPr>
          </w:p>
        </w:tc>
        <w:tc>
          <w:tcPr>
            <w:tcW w:w="1839" w:type="dxa"/>
            <w:vMerge/>
          </w:tcPr>
          <w:p w:rsidR="003F786E" w:rsidRPr="00037D8C" w:rsidRDefault="003F786E" w:rsidP="003F786E">
            <w:pPr>
              <w:pStyle w:val="TableParagraph"/>
              <w:spacing w:line="255" w:lineRule="exact"/>
              <w:ind w:right="30"/>
              <w:jc w:val="both"/>
              <w:rPr>
                <w:spacing w:val="-2"/>
              </w:rPr>
            </w:pPr>
          </w:p>
        </w:tc>
        <w:tc>
          <w:tcPr>
            <w:tcW w:w="1988" w:type="dxa"/>
            <w:vMerge/>
          </w:tcPr>
          <w:p w:rsidR="003F786E" w:rsidRPr="00DD76C6" w:rsidRDefault="003F786E" w:rsidP="00C13528">
            <w:pPr>
              <w:pStyle w:val="TableParagraph"/>
              <w:spacing w:line="255" w:lineRule="exact"/>
              <w:ind w:right="30"/>
              <w:jc w:val="both"/>
              <w:rPr>
                <w:spacing w:val="-2"/>
              </w:rPr>
            </w:pPr>
          </w:p>
        </w:tc>
        <w:tc>
          <w:tcPr>
            <w:tcW w:w="1986" w:type="dxa"/>
            <w:vMerge/>
          </w:tcPr>
          <w:p w:rsidR="003F786E" w:rsidRPr="00DD76C6" w:rsidRDefault="003F786E" w:rsidP="00C13528">
            <w:pPr>
              <w:pStyle w:val="TableParagraph"/>
              <w:spacing w:line="255" w:lineRule="exact"/>
              <w:ind w:right="30"/>
              <w:jc w:val="both"/>
            </w:pPr>
          </w:p>
        </w:tc>
        <w:tc>
          <w:tcPr>
            <w:tcW w:w="2267" w:type="dxa"/>
            <w:vMerge/>
          </w:tcPr>
          <w:p w:rsidR="003F786E" w:rsidRPr="00037D8C" w:rsidRDefault="003F786E" w:rsidP="003F786E">
            <w:pPr>
              <w:pStyle w:val="TableParagraph"/>
              <w:spacing w:line="255" w:lineRule="exact"/>
              <w:ind w:right="30"/>
              <w:jc w:val="both"/>
              <w:rPr>
                <w:spacing w:val="-2"/>
              </w:rPr>
            </w:pPr>
          </w:p>
        </w:tc>
      </w:tr>
    </w:tbl>
    <w:p w:rsidR="00EA4B55" w:rsidRPr="00DD76C6" w:rsidRDefault="00EA4B55" w:rsidP="00C13528">
      <w:pPr>
        <w:spacing w:line="271" w:lineRule="exact"/>
        <w:jc w:val="both"/>
        <w:sectPr w:rsidR="00EA4B55" w:rsidRPr="00DD76C6" w:rsidSect="00A93B28">
          <w:headerReference w:type="default" r:id="rId31"/>
          <w:pgSz w:w="16840" w:h="11910" w:orient="landscape"/>
          <w:pgMar w:top="1134" w:right="850" w:bottom="1134" w:left="1701" w:header="427" w:footer="0" w:gutter="0"/>
          <w:cols w:space="720"/>
          <w:docGrid w:linePitch="299"/>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142"/>
        <w:gridCol w:w="1842"/>
        <w:gridCol w:w="1985"/>
        <w:gridCol w:w="1984"/>
        <w:gridCol w:w="1985"/>
        <w:gridCol w:w="2268"/>
      </w:tblGrid>
      <w:tr w:rsidR="00EA4B55" w:rsidRPr="00DD76C6" w:rsidTr="00C91541">
        <w:trPr>
          <w:trHeight w:val="273"/>
        </w:trPr>
        <w:tc>
          <w:tcPr>
            <w:tcW w:w="15451" w:type="dxa"/>
            <w:gridSpan w:val="8"/>
            <w:tcBorders>
              <w:bottom w:val="single" w:sz="6" w:space="0" w:color="000000"/>
            </w:tcBorders>
          </w:tcPr>
          <w:p w:rsidR="00EA4B55" w:rsidRPr="00DD76C6" w:rsidRDefault="00EA4B55" w:rsidP="003F786E">
            <w:pPr>
              <w:pStyle w:val="TableParagraph"/>
              <w:spacing w:line="270" w:lineRule="exact"/>
              <w:ind w:left="142"/>
            </w:pPr>
            <w:r w:rsidRPr="00DD76C6">
              <w:lastRenderedPageBreak/>
              <w:t>5.</w:t>
            </w:r>
            <w:r w:rsidR="00037D8C">
              <w:rPr>
                <w:spacing w:val="28"/>
              </w:rPr>
              <w:t xml:space="preserve"> </w:t>
            </w:r>
            <w:proofErr w:type="spellStart"/>
            <w:r w:rsidRPr="00DD76C6">
              <w:t>Выдача</w:t>
            </w:r>
            <w:proofErr w:type="spellEnd"/>
            <w:r w:rsidRPr="00DD76C6">
              <w:t xml:space="preserve"> </w:t>
            </w:r>
            <w:proofErr w:type="spellStart"/>
            <w:r w:rsidRPr="00DD76C6">
              <w:rPr>
                <w:spacing w:val="-2"/>
              </w:rPr>
              <w:t>результата</w:t>
            </w:r>
            <w:proofErr w:type="spellEnd"/>
          </w:p>
        </w:tc>
      </w:tr>
      <w:tr w:rsidR="00037D8C" w:rsidRPr="00DD76C6" w:rsidTr="00C91541">
        <w:trPr>
          <w:trHeight w:val="2102"/>
        </w:trPr>
        <w:tc>
          <w:tcPr>
            <w:tcW w:w="2977" w:type="dxa"/>
            <w:vMerge w:val="restart"/>
            <w:tcBorders>
              <w:top w:val="single" w:sz="6" w:space="0" w:color="000000"/>
            </w:tcBorders>
          </w:tcPr>
          <w:p w:rsidR="00037D8C" w:rsidRPr="00DD76C6" w:rsidRDefault="00037D8C" w:rsidP="00C13528">
            <w:pPr>
              <w:pStyle w:val="TableParagraph"/>
              <w:ind w:right="103"/>
              <w:jc w:val="both"/>
              <w:rPr>
                <w:lang w:val="ru-RU"/>
              </w:rPr>
            </w:pPr>
            <w:r w:rsidRPr="00DD76C6">
              <w:rPr>
                <w:lang w:val="ru-RU"/>
              </w:rPr>
              <w:t xml:space="preserve">формирование и </w:t>
            </w:r>
            <w:r w:rsidRPr="00DD76C6">
              <w:rPr>
                <w:spacing w:val="-2"/>
                <w:lang w:val="ru-RU"/>
              </w:rPr>
              <w:t xml:space="preserve">регистрация результата муниципальной </w:t>
            </w:r>
            <w:r w:rsidRPr="00DD76C6">
              <w:rPr>
                <w:lang w:val="ru-RU"/>
              </w:rPr>
              <w:t>услуги,</w:t>
            </w:r>
            <w:r w:rsidRPr="00DD76C6">
              <w:rPr>
                <w:spacing w:val="-15"/>
                <w:lang w:val="ru-RU"/>
              </w:rPr>
              <w:t xml:space="preserve"> </w:t>
            </w:r>
            <w:r w:rsidRPr="00DD76C6">
              <w:rPr>
                <w:lang w:val="ru-RU"/>
              </w:rPr>
              <w:t xml:space="preserve">указанного в пункте 25 </w:t>
            </w:r>
            <w:r>
              <w:rPr>
                <w:spacing w:val="-2"/>
                <w:lang w:val="ru-RU"/>
              </w:rPr>
              <w:t>Административног</w:t>
            </w:r>
            <w:r w:rsidRPr="00DD76C6">
              <w:rPr>
                <w:lang w:val="ru-RU"/>
              </w:rPr>
              <w:t>о регламента,</w:t>
            </w:r>
            <w:r w:rsidRPr="00DD76C6">
              <w:rPr>
                <w:spacing w:val="40"/>
                <w:lang w:val="ru-RU"/>
              </w:rPr>
              <w:t xml:space="preserve"> </w:t>
            </w:r>
            <w:proofErr w:type="gramStart"/>
            <w:r w:rsidRPr="00DD76C6">
              <w:rPr>
                <w:lang w:val="ru-RU"/>
              </w:rPr>
              <w:t>в</w:t>
            </w:r>
            <w:proofErr w:type="gramEnd"/>
          </w:p>
          <w:p w:rsidR="00037D8C" w:rsidRPr="00DD76C6" w:rsidRDefault="00037D8C" w:rsidP="00C13528">
            <w:pPr>
              <w:pStyle w:val="TableParagraph"/>
              <w:ind w:right="103"/>
              <w:jc w:val="both"/>
              <w:rPr>
                <w:lang w:val="ru-RU"/>
              </w:rPr>
            </w:pPr>
            <w:r w:rsidRPr="00DD76C6">
              <w:rPr>
                <w:spacing w:val="-2"/>
                <w:lang w:val="ru-RU"/>
              </w:rPr>
              <w:t xml:space="preserve">форме </w:t>
            </w:r>
            <w:proofErr w:type="gramStart"/>
            <w:r w:rsidRPr="00DD76C6">
              <w:rPr>
                <w:spacing w:val="-2"/>
                <w:lang w:val="ru-RU"/>
              </w:rPr>
              <w:t>электронного</w:t>
            </w:r>
            <w:proofErr w:type="gramEnd"/>
          </w:p>
          <w:p w:rsidR="00037D8C" w:rsidRPr="00DD76C6" w:rsidRDefault="00037D8C" w:rsidP="00C13528">
            <w:pPr>
              <w:pStyle w:val="TableParagraph"/>
              <w:jc w:val="both"/>
              <w:rPr>
                <w:lang w:val="ru-RU"/>
              </w:rPr>
            </w:pPr>
            <w:r w:rsidRPr="00DD76C6">
              <w:rPr>
                <w:lang w:val="ru-RU"/>
              </w:rPr>
              <w:t>документа</w:t>
            </w:r>
            <w:r w:rsidRPr="00DD76C6">
              <w:rPr>
                <w:spacing w:val="-3"/>
                <w:lang w:val="ru-RU"/>
              </w:rPr>
              <w:t xml:space="preserve"> </w:t>
            </w:r>
            <w:r w:rsidRPr="00DD76C6">
              <w:rPr>
                <w:lang w:val="ru-RU"/>
              </w:rPr>
              <w:t>в</w:t>
            </w:r>
            <w:r w:rsidRPr="00DD76C6">
              <w:rPr>
                <w:spacing w:val="-2"/>
                <w:lang w:val="ru-RU"/>
              </w:rPr>
              <w:t xml:space="preserve"> </w:t>
            </w:r>
            <w:r w:rsidRPr="00DD76C6">
              <w:rPr>
                <w:spacing w:val="-5"/>
                <w:lang w:val="ru-RU"/>
              </w:rPr>
              <w:t>ГИС</w:t>
            </w:r>
          </w:p>
        </w:tc>
        <w:tc>
          <w:tcPr>
            <w:tcW w:w="2268" w:type="dxa"/>
            <w:tcBorders>
              <w:top w:val="single" w:sz="6" w:space="0" w:color="000000"/>
            </w:tcBorders>
          </w:tcPr>
          <w:p w:rsidR="00037D8C" w:rsidRPr="00DD76C6" w:rsidRDefault="00037D8C" w:rsidP="003F786E">
            <w:pPr>
              <w:pStyle w:val="TableParagraph"/>
              <w:ind w:right="142"/>
              <w:jc w:val="both"/>
              <w:rPr>
                <w:lang w:val="ru-RU"/>
              </w:rPr>
            </w:pPr>
            <w:r w:rsidRPr="00DD76C6">
              <w:rPr>
                <w:lang w:val="ru-RU"/>
              </w:rPr>
              <w:t xml:space="preserve">Регистрация результата </w:t>
            </w:r>
            <w:r w:rsidR="003F786E">
              <w:rPr>
                <w:spacing w:val="-2"/>
                <w:lang w:val="ru-RU"/>
              </w:rPr>
              <w:t>предоставлен</w:t>
            </w:r>
            <w:r>
              <w:rPr>
                <w:spacing w:val="-2"/>
                <w:lang w:val="ru-RU"/>
              </w:rPr>
              <w:t>ия</w:t>
            </w:r>
            <w:r w:rsidRPr="00DD76C6">
              <w:rPr>
                <w:spacing w:val="-2"/>
                <w:lang w:val="ru-RU"/>
              </w:rPr>
              <w:t xml:space="preserve"> </w:t>
            </w:r>
            <w:r w:rsidRPr="00DD76C6">
              <w:rPr>
                <w:lang w:val="ru-RU"/>
              </w:rPr>
              <w:t>муниципальн</w:t>
            </w:r>
            <w:r>
              <w:rPr>
                <w:lang w:val="ru-RU"/>
              </w:rPr>
              <w:t>ой</w:t>
            </w:r>
            <w:r w:rsidRPr="00DD76C6">
              <w:rPr>
                <w:spacing w:val="-15"/>
                <w:lang w:val="ru-RU"/>
              </w:rPr>
              <w:t xml:space="preserve"> </w:t>
            </w:r>
            <w:r w:rsidRPr="00DD76C6">
              <w:rPr>
                <w:lang w:val="ru-RU"/>
              </w:rPr>
              <w:t>услуги</w:t>
            </w:r>
          </w:p>
        </w:tc>
        <w:tc>
          <w:tcPr>
            <w:tcW w:w="1984" w:type="dxa"/>
            <w:gridSpan w:val="2"/>
            <w:tcBorders>
              <w:top w:val="single" w:sz="6" w:space="0" w:color="000000"/>
            </w:tcBorders>
          </w:tcPr>
          <w:p w:rsidR="00037D8C" w:rsidRDefault="00037D8C" w:rsidP="00C13528">
            <w:pPr>
              <w:pStyle w:val="TableParagraph"/>
              <w:ind w:right="115"/>
              <w:jc w:val="both"/>
              <w:rPr>
                <w:spacing w:val="-2"/>
                <w:lang w:val="ru-RU"/>
              </w:rPr>
            </w:pPr>
            <w:r w:rsidRPr="00DD76C6">
              <w:rPr>
                <w:spacing w:val="-4"/>
                <w:lang w:val="ru-RU"/>
              </w:rPr>
              <w:t xml:space="preserve">после </w:t>
            </w:r>
            <w:r w:rsidRPr="00DD76C6">
              <w:rPr>
                <w:spacing w:val="-2"/>
                <w:lang w:val="ru-RU"/>
              </w:rPr>
              <w:t xml:space="preserve">окончания процедуры принятия </w:t>
            </w:r>
            <w:r w:rsidRPr="00DD76C6">
              <w:rPr>
                <w:lang w:val="ru-RU"/>
              </w:rPr>
              <w:t xml:space="preserve">решения (в общий срок </w:t>
            </w:r>
            <w:r>
              <w:rPr>
                <w:spacing w:val="-2"/>
                <w:lang w:val="ru-RU"/>
              </w:rPr>
              <w:t>предоставлен</w:t>
            </w:r>
            <w:r w:rsidRPr="00DD76C6">
              <w:rPr>
                <w:spacing w:val="-6"/>
                <w:lang w:val="ru-RU"/>
              </w:rPr>
              <w:t xml:space="preserve">ия </w:t>
            </w:r>
            <w:r>
              <w:rPr>
                <w:spacing w:val="-2"/>
                <w:lang w:val="ru-RU"/>
              </w:rPr>
              <w:t>муниципаль</w:t>
            </w:r>
            <w:r w:rsidRPr="00DD76C6">
              <w:rPr>
                <w:lang w:val="ru-RU"/>
              </w:rPr>
              <w:t xml:space="preserve">ной услуги </w:t>
            </w:r>
            <w:r w:rsidRPr="00DD76C6">
              <w:rPr>
                <w:spacing w:val="-6"/>
                <w:lang w:val="ru-RU"/>
              </w:rPr>
              <w:t xml:space="preserve">не </w:t>
            </w:r>
            <w:r w:rsidRPr="00DD76C6">
              <w:rPr>
                <w:spacing w:val="-2"/>
                <w:lang w:val="ru-RU"/>
              </w:rPr>
              <w:t>включается)</w:t>
            </w:r>
          </w:p>
          <w:p w:rsidR="00037D8C" w:rsidRPr="00DD76C6" w:rsidRDefault="00037D8C" w:rsidP="00C13528">
            <w:pPr>
              <w:pStyle w:val="TableParagraph"/>
              <w:ind w:right="115"/>
              <w:jc w:val="both"/>
              <w:rPr>
                <w:lang w:val="ru-RU"/>
              </w:rPr>
            </w:pPr>
          </w:p>
        </w:tc>
        <w:tc>
          <w:tcPr>
            <w:tcW w:w="1985" w:type="dxa"/>
            <w:tcBorders>
              <w:top w:val="single" w:sz="6" w:space="0" w:color="000000"/>
            </w:tcBorders>
          </w:tcPr>
          <w:p w:rsidR="00037D8C" w:rsidRDefault="00037D8C" w:rsidP="00C13528">
            <w:pPr>
              <w:pStyle w:val="TableParagraph"/>
              <w:ind w:right="102"/>
              <w:jc w:val="both"/>
              <w:rPr>
                <w:spacing w:val="-2"/>
                <w:lang w:val="ru-RU"/>
              </w:rPr>
            </w:pPr>
            <w:r>
              <w:rPr>
                <w:spacing w:val="-2"/>
                <w:lang w:val="ru-RU"/>
              </w:rPr>
              <w:t>должност</w:t>
            </w:r>
            <w:r w:rsidRPr="00DD76C6">
              <w:rPr>
                <w:lang w:val="ru-RU"/>
              </w:rPr>
              <w:t xml:space="preserve">ное лицо </w:t>
            </w:r>
            <w:r w:rsidRPr="00DD76C6">
              <w:rPr>
                <w:spacing w:val="-2"/>
                <w:lang w:val="ru-RU"/>
              </w:rPr>
              <w:t xml:space="preserve">Администрации Колпашевского района, </w:t>
            </w:r>
          </w:p>
          <w:p w:rsidR="00037D8C" w:rsidRPr="00DD76C6" w:rsidRDefault="00037D8C" w:rsidP="00C13528">
            <w:pPr>
              <w:pStyle w:val="TableParagraph"/>
              <w:ind w:right="102"/>
              <w:jc w:val="both"/>
              <w:rPr>
                <w:lang w:val="ru-RU"/>
              </w:rPr>
            </w:pPr>
            <w:proofErr w:type="gramStart"/>
            <w:r>
              <w:rPr>
                <w:spacing w:val="-2"/>
                <w:lang w:val="ru-RU"/>
              </w:rPr>
              <w:t>ответстве</w:t>
            </w:r>
            <w:r w:rsidRPr="00DD76C6">
              <w:rPr>
                <w:lang w:val="ru-RU"/>
              </w:rPr>
              <w:t xml:space="preserve">нное за </w:t>
            </w:r>
            <w:r>
              <w:rPr>
                <w:spacing w:val="-2"/>
                <w:lang w:val="ru-RU"/>
              </w:rPr>
              <w:t>предостав</w:t>
            </w:r>
            <w:r w:rsidRPr="00DD76C6">
              <w:rPr>
                <w:spacing w:val="-4"/>
                <w:lang w:val="ru-RU"/>
              </w:rPr>
              <w:t xml:space="preserve">ление </w:t>
            </w:r>
            <w:r>
              <w:rPr>
                <w:spacing w:val="-2"/>
                <w:lang w:val="ru-RU"/>
              </w:rPr>
              <w:t>муницип</w:t>
            </w:r>
            <w:r w:rsidRPr="00DD76C6">
              <w:rPr>
                <w:spacing w:val="-2"/>
                <w:lang w:val="ru-RU"/>
              </w:rPr>
              <w:t>альной услуги</w:t>
            </w:r>
            <w:proofErr w:type="gramEnd"/>
          </w:p>
        </w:tc>
        <w:tc>
          <w:tcPr>
            <w:tcW w:w="1984" w:type="dxa"/>
            <w:tcBorders>
              <w:top w:val="single" w:sz="6" w:space="0" w:color="000000"/>
            </w:tcBorders>
          </w:tcPr>
          <w:p w:rsidR="00037D8C" w:rsidRPr="00DD76C6" w:rsidRDefault="00037D8C" w:rsidP="00C13528">
            <w:pPr>
              <w:pStyle w:val="TableParagraph"/>
              <w:ind w:right="132"/>
              <w:jc w:val="both"/>
            </w:pPr>
            <w:r w:rsidRPr="00DD76C6">
              <w:rPr>
                <w:spacing w:val="-2"/>
                <w:lang w:val="ru-RU"/>
              </w:rPr>
              <w:t>Администрация Колпашевского района</w:t>
            </w:r>
            <w:r w:rsidRPr="00DD76C6">
              <w:t xml:space="preserve"> / ГИС</w:t>
            </w:r>
          </w:p>
        </w:tc>
        <w:tc>
          <w:tcPr>
            <w:tcW w:w="1985" w:type="dxa"/>
            <w:tcBorders>
              <w:top w:val="single" w:sz="6" w:space="0" w:color="000000"/>
            </w:tcBorders>
          </w:tcPr>
          <w:p w:rsidR="00037D8C" w:rsidRPr="00DD76C6" w:rsidRDefault="00037D8C" w:rsidP="00C13528">
            <w:pPr>
              <w:pStyle w:val="TableParagraph"/>
              <w:spacing w:line="268" w:lineRule="exact"/>
              <w:ind w:left="106"/>
              <w:jc w:val="both"/>
            </w:pPr>
            <w:r w:rsidRPr="00DD76C6">
              <w:t>–</w:t>
            </w:r>
          </w:p>
        </w:tc>
        <w:tc>
          <w:tcPr>
            <w:tcW w:w="2268" w:type="dxa"/>
            <w:tcBorders>
              <w:top w:val="single" w:sz="6" w:space="0" w:color="000000"/>
            </w:tcBorders>
          </w:tcPr>
          <w:p w:rsidR="00037D8C" w:rsidRPr="00DD76C6" w:rsidRDefault="00037D8C" w:rsidP="00C13528">
            <w:pPr>
              <w:pStyle w:val="TableParagraph"/>
              <w:jc w:val="both"/>
              <w:rPr>
                <w:lang w:val="ru-RU"/>
              </w:rPr>
            </w:pPr>
            <w:r w:rsidRPr="00DD76C6">
              <w:rPr>
                <w:lang w:val="ru-RU"/>
              </w:rPr>
              <w:t>Внесение</w:t>
            </w:r>
            <w:r w:rsidRPr="00DD76C6">
              <w:rPr>
                <w:spacing w:val="-15"/>
                <w:lang w:val="ru-RU"/>
              </w:rPr>
              <w:t xml:space="preserve"> </w:t>
            </w:r>
            <w:r w:rsidRPr="00DD76C6">
              <w:rPr>
                <w:lang w:val="ru-RU"/>
              </w:rPr>
              <w:t>сведений</w:t>
            </w:r>
            <w:r w:rsidRPr="00DD76C6">
              <w:rPr>
                <w:spacing w:val="-15"/>
                <w:lang w:val="ru-RU"/>
              </w:rPr>
              <w:t xml:space="preserve"> </w:t>
            </w:r>
            <w:r w:rsidRPr="00DD76C6">
              <w:rPr>
                <w:lang w:val="ru-RU"/>
              </w:rPr>
              <w:t>о конечном</w:t>
            </w:r>
            <w:r w:rsidRPr="00DD76C6">
              <w:rPr>
                <w:spacing w:val="-15"/>
                <w:lang w:val="ru-RU"/>
              </w:rPr>
              <w:t xml:space="preserve"> </w:t>
            </w:r>
            <w:r w:rsidRPr="00DD76C6">
              <w:rPr>
                <w:lang w:val="ru-RU"/>
              </w:rPr>
              <w:t xml:space="preserve">результате </w:t>
            </w:r>
            <w:r w:rsidRPr="00DD76C6">
              <w:rPr>
                <w:spacing w:val="-2"/>
                <w:lang w:val="ru-RU"/>
              </w:rPr>
              <w:t>предоставления муниципальной услуги</w:t>
            </w:r>
          </w:p>
        </w:tc>
      </w:tr>
      <w:tr w:rsidR="00037D8C" w:rsidRPr="00DD76C6" w:rsidTr="00C91541">
        <w:trPr>
          <w:trHeight w:val="5256"/>
        </w:trPr>
        <w:tc>
          <w:tcPr>
            <w:tcW w:w="2977" w:type="dxa"/>
            <w:vMerge/>
          </w:tcPr>
          <w:p w:rsidR="00037D8C" w:rsidRPr="00DD76C6" w:rsidRDefault="00037D8C" w:rsidP="00C13528">
            <w:pPr>
              <w:jc w:val="both"/>
              <w:rPr>
                <w:lang w:val="ru-RU"/>
              </w:rPr>
            </w:pPr>
          </w:p>
        </w:tc>
        <w:tc>
          <w:tcPr>
            <w:tcW w:w="2268" w:type="dxa"/>
          </w:tcPr>
          <w:p w:rsidR="00037D8C" w:rsidRPr="00DD76C6" w:rsidRDefault="00037D8C" w:rsidP="00C13528">
            <w:pPr>
              <w:pStyle w:val="TableParagraph"/>
              <w:spacing w:line="276" w:lineRule="exact"/>
              <w:ind w:right="468"/>
              <w:jc w:val="both"/>
              <w:rPr>
                <w:lang w:val="ru-RU"/>
              </w:rPr>
            </w:pPr>
            <w:r>
              <w:rPr>
                <w:lang w:val="ru-RU"/>
              </w:rPr>
              <w:t>Н</w:t>
            </w:r>
            <w:r w:rsidRPr="00DD76C6">
              <w:rPr>
                <w:lang w:val="ru-RU"/>
              </w:rPr>
              <w:t xml:space="preserve">аправление в </w:t>
            </w:r>
            <w:r>
              <w:rPr>
                <w:lang w:val="ru-RU"/>
              </w:rPr>
              <w:t>МФЦ</w:t>
            </w:r>
            <w:r w:rsidRPr="00DD76C6">
              <w:rPr>
                <w:lang w:val="ru-RU"/>
              </w:rPr>
              <w:t xml:space="preserve"> результата муниципальной услуги,</w:t>
            </w:r>
          </w:p>
          <w:p w:rsidR="00037D8C" w:rsidRPr="00DD76C6" w:rsidRDefault="00037D8C" w:rsidP="00C13528">
            <w:pPr>
              <w:pStyle w:val="TableParagraph"/>
              <w:ind w:right="161"/>
              <w:jc w:val="both"/>
              <w:rPr>
                <w:lang w:val="ru-RU"/>
              </w:rPr>
            </w:pPr>
            <w:r w:rsidRPr="00DD76C6">
              <w:rPr>
                <w:lang w:val="ru-RU"/>
              </w:rPr>
              <w:t>указанного в пункте 25 Административного</w:t>
            </w:r>
            <w:r w:rsidRPr="00DD76C6">
              <w:rPr>
                <w:spacing w:val="-15"/>
                <w:lang w:val="ru-RU"/>
              </w:rPr>
              <w:t xml:space="preserve"> </w:t>
            </w:r>
            <w:r w:rsidRPr="00DD76C6">
              <w:rPr>
                <w:lang w:val="ru-RU"/>
              </w:rPr>
              <w:t>регламента, в форме электронного</w:t>
            </w:r>
          </w:p>
          <w:p w:rsidR="00037D8C" w:rsidRPr="00DD76C6" w:rsidRDefault="00037D8C" w:rsidP="00C13528">
            <w:pPr>
              <w:pStyle w:val="TableParagraph"/>
              <w:ind w:right="169"/>
              <w:jc w:val="both"/>
              <w:rPr>
                <w:lang w:val="ru-RU"/>
              </w:rPr>
            </w:pPr>
            <w:r w:rsidRPr="00DD76C6">
              <w:rPr>
                <w:lang w:val="ru-RU"/>
              </w:rPr>
              <w:t>документа, подписанного усиленной квалифицированной электронной подписью уполномоченного</w:t>
            </w:r>
            <w:r w:rsidRPr="00DD76C6">
              <w:rPr>
                <w:spacing w:val="-15"/>
                <w:lang w:val="ru-RU"/>
              </w:rPr>
              <w:t xml:space="preserve"> </w:t>
            </w:r>
            <w:r w:rsidRPr="00DD76C6">
              <w:rPr>
                <w:lang w:val="ru-RU"/>
              </w:rPr>
              <w:t>должностного лица Администрации Колпашевского района</w:t>
            </w:r>
          </w:p>
        </w:tc>
        <w:tc>
          <w:tcPr>
            <w:tcW w:w="1984" w:type="dxa"/>
            <w:gridSpan w:val="2"/>
          </w:tcPr>
          <w:p w:rsidR="00037D8C" w:rsidRPr="00DD76C6" w:rsidRDefault="00037D8C" w:rsidP="00C13528">
            <w:pPr>
              <w:pStyle w:val="TableParagraph"/>
              <w:spacing w:line="276" w:lineRule="exact"/>
              <w:ind w:right="109"/>
              <w:jc w:val="both"/>
              <w:rPr>
                <w:lang w:val="ru-RU"/>
              </w:rPr>
            </w:pPr>
            <w:r w:rsidRPr="00DD76C6">
              <w:rPr>
                <w:lang w:val="ru-RU"/>
              </w:rPr>
              <w:t xml:space="preserve">в сроки, </w:t>
            </w:r>
            <w:r>
              <w:rPr>
                <w:spacing w:val="-2"/>
                <w:lang w:val="ru-RU"/>
              </w:rPr>
              <w:t>установленны</w:t>
            </w:r>
            <w:r w:rsidRPr="00DD76C6">
              <w:rPr>
                <w:spacing w:val="-10"/>
                <w:lang w:val="ru-RU"/>
              </w:rPr>
              <w:t>е</w:t>
            </w:r>
            <w:r w:rsidRPr="00DD76C6">
              <w:rPr>
                <w:spacing w:val="-2"/>
                <w:lang w:val="ru-RU"/>
              </w:rPr>
              <w:t xml:space="preserve"> соглашением</w:t>
            </w:r>
          </w:p>
          <w:p w:rsidR="00037D8C" w:rsidRPr="00DD76C6" w:rsidRDefault="00037D8C" w:rsidP="00C13528">
            <w:pPr>
              <w:pStyle w:val="TableParagraph"/>
              <w:ind w:right="115"/>
              <w:jc w:val="both"/>
              <w:rPr>
                <w:lang w:val="ru-RU"/>
              </w:rPr>
            </w:pPr>
            <w:r w:rsidRPr="00DD76C6">
              <w:rPr>
                <w:spacing w:val="-10"/>
                <w:lang w:val="ru-RU"/>
              </w:rPr>
              <w:t xml:space="preserve">о </w:t>
            </w:r>
            <w:r>
              <w:rPr>
                <w:spacing w:val="-2"/>
                <w:lang w:val="ru-RU"/>
              </w:rPr>
              <w:t>взаимодейств</w:t>
            </w:r>
            <w:r w:rsidRPr="00DD76C6">
              <w:rPr>
                <w:lang w:val="ru-RU"/>
              </w:rPr>
              <w:t xml:space="preserve">ии между </w:t>
            </w:r>
            <w:r w:rsidRPr="00DD76C6">
              <w:rPr>
                <w:spacing w:val="-2"/>
                <w:lang w:val="ru-RU"/>
              </w:rPr>
              <w:t>Администрацией Колпашевского района</w:t>
            </w:r>
            <w:r w:rsidRPr="00DD76C6">
              <w:rPr>
                <w:lang w:val="ru-RU"/>
              </w:rPr>
              <w:t xml:space="preserve"> </w:t>
            </w:r>
            <w:r w:rsidRPr="00DD76C6">
              <w:rPr>
                <w:spacing w:val="-10"/>
                <w:lang w:val="ru-RU"/>
              </w:rPr>
              <w:t xml:space="preserve">и </w:t>
            </w:r>
            <w:r>
              <w:rPr>
                <w:spacing w:val="-2"/>
                <w:lang w:val="ru-RU"/>
              </w:rPr>
              <w:t>МФЦ</w:t>
            </w:r>
          </w:p>
        </w:tc>
        <w:tc>
          <w:tcPr>
            <w:tcW w:w="1985" w:type="dxa"/>
          </w:tcPr>
          <w:p w:rsidR="00037D8C" w:rsidRPr="00DD76C6" w:rsidRDefault="00037D8C" w:rsidP="00C13528">
            <w:pPr>
              <w:pStyle w:val="TableParagraph"/>
              <w:spacing w:line="276" w:lineRule="exact"/>
              <w:ind w:right="102"/>
              <w:jc w:val="both"/>
              <w:rPr>
                <w:lang w:val="ru-RU"/>
              </w:rPr>
            </w:pPr>
            <w:r w:rsidRPr="00DD76C6">
              <w:rPr>
                <w:spacing w:val="-2"/>
                <w:lang w:val="ru-RU"/>
              </w:rPr>
              <w:t>должност</w:t>
            </w:r>
            <w:r w:rsidRPr="00DD76C6">
              <w:rPr>
                <w:lang w:val="ru-RU"/>
              </w:rPr>
              <w:t xml:space="preserve">ное лицо </w:t>
            </w:r>
            <w:r w:rsidRPr="00DD76C6">
              <w:rPr>
                <w:spacing w:val="-2"/>
                <w:lang w:val="ru-RU"/>
              </w:rPr>
              <w:t xml:space="preserve">Администрации </w:t>
            </w:r>
          </w:p>
          <w:p w:rsidR="00037D8C" w:rsidRDefault="00037D8C" w:rsidP="00C13528">
            <w:pPr>
              <w:pStyle w:val="TableParagraph"/>
              <w:jc w:val="both"/>
              <w:rPr>
                <w:spacing w:val="-2"/>
                <w:lang w:val="ru-RU"/>
              </w:rPr>
            </w:pPr>
            <w:r w:rsidRPr="00DD76C6">
              <w:rPr>
                <w:spacing w:val="-2"/>
                <w:lang w:val="ru-RU"/>
              </w:rPr>
              <w:t xml:space="preserve">Колпашевского района, </w:t>
            </w:r>
          </w:p>
          <w:p w:rsidR="00037D8C" w:rsidRPr="00DD76C6" w:rsidRDefault="00037D8C" w:rsidP="00C13528">
            <w:pPr>
              <w:pStyle w:val="TableParagraph"/>
              <w:jc w:val="both"/>
              <w:rPr>
                <w:lang w:val="ru-RU"/>
              </w:rPr>
            </w:pPr>
            <w:proofErr w:type="gramStart"/>
            <w:r>
              <w:rPr>
                <w:spacing w:val="-2"/>
                <w:lang w:val="ru-RU"/>
              </w:rPr>
              <w:t>ответстве</w:t>
            </w:r>
            <w:r w:rsidRPr="00DD76C6">
              <w:rPr>
                <w:lang w:val="ru-RU"/>
              </w:rPr>
              <w:t xml:space="preserve">нное за </w:t>
            </w:r>
            <w:r>
              <w:rPr>
                <w:spacing w:val="-2"/>
                <w:lang w:val="ru-RU"/>
              </w:rPr>
              <w:t>предостав</w:t>
            </w:r>
            <w:r w:rsidRPr="00DD76C6">
              <w:rPr>
                <w:spacing w:val="-4"/>
                <w:lang w:val="ru-RU"/>
              </w:rPr>
              <w:t xml:space="preserve">ление </w:t>
            </w:r>
            <w:r>
              <w:rPr>
                <w:spacing w:val="-2"/>
                <w:lang w:val="ru-RU"/>
              </w:rPr>
              <w:t>муницип</w:t>
            </w:r>
            <w:r w:rsidRPr="00DD76C6">
              <w:rPr>
                <w:spacing w:val="-2"/>
                <w:lang w:val="ru-RU"/>
              </w:rPr>
              <w:t>альной услуги</w:t>
            </w:r>
            <w:proofErr w:type="gramEnd"/>
          </w:p>
        </w:tc>
        <w:tc>
          <w:tcPr>
            <w:tcW w:w="1984" w:type="dxa"/>
          </w:tcPr>
          <w:p w:rsidR="00037D8C" w:rsidRPr="00DD76C6" w:rsidRDefault="00037D8C" w:rsidP="00C13528">
            <w:pPr>
              <w:pStyle w:val="TableParagraph"/>
              <w:ind w:right="132"/>
              <w:jc w:val="both"/>
              <w:rPr>
                <w:lang w:val="ru-RU"/>
              </w:rPr>
            </w:pPr>
            <w:r w:rsidRPr="00DD76C6">
              <w:rPr>
                <w:spacing w:val="-2"/>
                <w:lang w:val="ru-RU"/>
              </w:rPr>
              <w:t>Администрация Колпашевского района</w:t>
            </w:r>
            <w:r w:rsidRPr="00DD76C6">
              <w:rPr>
                <w:lang w:val="ru-RU"/>
              </w:rPr>
              <w:t xml:space="preserve"> / АИС </w:t>
            </w:r>
            <w:r w:rsidRPr="00DD76C6">
              <w:rPr>
                <w:spacing w:val="-4"/>
                <w:lang w:val="ru-RU"/>
              </w:rPr>
              <w:t>МФЦ</w:t>
            </w:r>
          </w:p>
        </w:tc>
        <w:tc>
          <w:tcPr>
            <w:tcW w:w="1985" w:type="dxa"/>
          </w:tcPr>
          <w:p w:rsidR="00037D8C" w:rsidRPr="00DD76C6" w:rsidRDefault="00037D8C" w:rsidP="00C13528">
            <w:pPr>
              <w:pStyle w:val="TableParagraph"/>
              <w:ind w:right="519"/>
              <w:jc w:val="both"/>
              <w:rPr>
                <w:lang w:val="ru-RU"/>
              </w:rPr>
            </w:pPr>
            <w:r w:rsidRPr="00DD76C6">
              <w:rPr>
                <w:spacing w:val="-2"/>
                <w:lang w:val="ru-RU"/>
              </w:rPr>
              <w:t xml:space="preserve">Указание </w:t>
            </w:r>
            <w:r w:rsidRPr="00DD76C6">
              <w:rPr>
                <w:lang w:val="ru-RU"/>
              </w:rPr>
              <w:t>заявителем</w:t>
            </w:r>
            <w:r w:rsidRPr="00DD76C6">
              <w:rPr>
                <w:spacing w:val="-15"/>
                <w:lang w:val="ru-RU"/>
              </w:rPr>
              <w:t xml:space="preserve"> </w:t>
            </w:r>
            <w:proofErr w:type="gramStart"/>
            <w:r w:rsidRPr="00DD76C6">
              <w:rPr>
                <w:lang w:val="ru-RU"/>
              </w:rPr>
              <w:t>в</w:t>
            </w:r>
            <w:proofErr w:type="gramEnd"/>
          </w:p>
          <w:p w:rsidR="00037D8C" w:rsidRPr="00DD76C6" w:rsidRDefault="00037D8C" w:rsidP="00C13528">
            <w:pPr>
              <w:pStyle w:val="TableParagraph"/>
              <w:spacing w:line="270" w:lineRule="atLeast"/>
              <w:ind w:right="157"/>
              <w:jc w:val="both"/>
              <w:rPr>
                <w:lang w:val="ru-RU"/>
              </w:rPr>
            </w:pPr>
            <w:proofErr w:type="gramStart"/>
            <w:r w:rsidRPr="00DD76C6">
              <w:rPr>
                <w:lang w:val="ru-RU"/>
              </w:rPr>
              <w:t>Запросе</w:t>
            </w:r>
            <w:proofErr w:type="gramEnd"/>
            <w:r w:rsidRPr="00DD76C6">
              <w:rPr>
                <w:spacing w:val="-15"/>
                <w:lang w:val="ru-RU"/>
              </w:rPr>
              <w:t xml:space="preserve"> </w:t>
            </w:r>
            <w:r w:rsidRPr="00DD76C6">
              <w:rPr>
                <w:lang w:val="ru-RU"/>
              </w:rPr>
              <w:t xml:space="preserve">способа </w:t>
            </w:r>
            <w:r w:rsidRPr="00DD76C6">
              <w:rPr>
                <w:spacing w:val="-2"/>
                <w:lang w:val="ru-RU"/>
              </w:rPr>
              <w:t>выдачи</w:t>
            </w:r>
          </w:p>
          <w:p w:rsidR="00037D8C" w:rsidRPr="00DD76C6" w:rsidRDefault="00037D8C" w:rsidP="00C13528">
            <w:pPr>
              <w:pStyle w:val="TableParagraph"/>
              <w:jc w:val="both"/>
              <w:rPr>
                <w:lang w:val="ru-RU"/>
              </w:rPr>
            </w:pPr>
            <w:r w:rsidRPr="00DD76C6">
              <w:rPr>
                <w:spacing w:val="-2"/>
                <w:lang w:val="ru-RU"/>
              </w:rPr>
              <w:t xml:space="preserve">результата </w:t>
            </w:r>
            <w:proofErr w:type="gramStart"/>
            <w:r w:rsidRPr="00DD76C6">
              <w:rPr>
                <w:spacing w:val="-2"/>
                <w:lang w:val="ru-RU"/>
              </w:rPr>
              <w:t>муниципальной</w:t>
            </w:r>
            <w:proofErr w:type="gramEnd"/>
          </w:p>
          <w:p w:rsidR="003F786E" w:rsidRDefault="00037D8C" w:rsidP="00C13528">
            <w:pPr>
              <w:pStyle w:val="TableParagraph"/>
              <w:jc w:val="both"/>
              <w:rPr>
                <w:spacing w:val="-15"/>
                <w:lang w:val="ru-RU"/>
              </w:rPr>
            </w:pPr>
            <w:r w:rsidRPr="00DD76C6">
              <w:rPr>
                <w:lang w:val="ru-RU"/>
              </w:rPr>
              <w:t xml:space="preserve">услуги в </w:t>
            </w:r>
            <w:r>
              <w:rPr>
                <w:spacing w:val="-2"/>
                <w:lang w:val="ru-RU"/>
              </w:rPr>
              <w:t>МФЦ</w:t>
            </w:r>
            <w:r w:rsidRPr="00DD76C6">
              <w:rPr>
                <w:lang w:val="ru-RU"/>
              </w:rPr>
              <w:t>,</w:t>
            </w:r>
            <w:r w:rsidRPr="00DD76C6">
              <w:rPr>
                <w:spacing w:val="-15"/>
                <w:lang w:val="ru-RU"/>
              </w:rPr>
              <w:t xml:space="preserve"> </w:t>
            </w:r>
          </w:p>
          <w:p w:rsidR="00037D8C" w:rsidRPr="00DD76C6" w:rsidRDefault="00037D8C" w:rsidP="00C13528">
            <w:pPr>
              <w:pStyle w:val="TableParagraph"/>
              <w:jc w:val="both"/>
              <w:rPr>
                <w:lang w:val="ru-RU"/>
              </w:rPr>
            </w:pPr>
            <w:r w:rsidRPr="00DD76C6">
              <w:rPr>
                <w:lang w:val="ru-RU"/>
              </w:rPr>
              <w:t>а также подача</w:t>
            </w:r>
          </w:p>
          <w:p w:rsidR="00037D8C" w:rsidRPr="00DD76C6" w:rsidRDefault="00037D8C" w:rsidP="00C13528">
            <w:pPr>
              <w:pStyle w:val="TableParagraph"/>
              <w:jc w:val="both"/>
              <w:rPr>
                <w:lang w:val="ru-RU"/>
              </w:rPr>
            </w:pPr>
            <w:r>
              <w:rPr>
                <w:lang w:val="ru-RU"/>
              </w:rPr>
              <w:t>з</w:t>
            </w:r>
            <w:r w:rsidRPr="00DD76C6">
              <w:rPr>
                <w:lang w:val="ru-RU"/>
              </w:rPr>
              <w:t xml:space="preserve">апроса через </w:t>
            </w:r>
            <w:r>
              <w:rPr>
                <w:spacing w:val="-2"/>
                <w:lang w:val="ru-RU"/>
              </w:rPr>
              <w:t>МФЦ</w:t>
            </w:r>
          </w:p>
        </w:tc>
        <w:tc>
          <w:tcPr>
            <w:tcW w:w="2268" w:type="dxa"/>
          </w:tcPr>
          <w:p w:rsidR="00037D8C" w:rsidRPr="00DD76C6" w:rsidRDefault="00037D8C" w:rsidP="00C13528">
            <w:pPr>
              <w:pStyle w:val="TableParagraph"/>
              <w:spacing w:line="276" w:lineRule="exact"/>
              <w:ind w:right="174"/>
              <w:jc w:val="both"/>
              <w:rPr>
                <w:lang w:val="ru-RU"/>
              </w:rPr>
            </w:pPr>
            <w:r w:rsidRPr="00DD76C6">
              <w:rPr>
                <w:lang w:val="ru-RU"/>
              </w:rPr>
              <w:t xml:space="preserve">выдача результата </w:t>
            </w:r>
            <w:r w:rsidRPr="00DD76C6">
              <w:rPr>
                <w:spacing w:val="-2"/>
                <w:lang w:val="ru-RU"/>
              </w:rPr>
              <w:t xml:space="preserve">муниципальной </w:t>
            </w:r>
            <w:r w:rsidRPr="00DD76C6">
              <w:rPr>
                <w:lang w:val="ru-RU"/>
              </w:rPr>
              <w:t>услуги</w:t>
            </w:r>
            <w:r w:rsidRPr="00DD76C6">
              <w:rPr>
                <w:spacing w:val="-15"/>
                <w:lang w:val="ru-RU"/>
              </w:rPr>
              <w:t xml:space="preserve"> </w:t>
            </w:r>
            <w:r w:rsidRPr="00DD76C6">
              <w:rPr>
                <w:lang w:val="ru-RU"/>
              </w:rPr>
              <w:t>заявителю</w:t>
            </w:r>
            <w:r w:rsidRPr="00DD76C6">
              <w:rPr>
                <w:spacing w:val="-15"/>
                <w:lang w:val="ru-RU"/>
              </w:rPr>
              <w:t xml:space="preserve"> </w:t>
            </w:r>
            <w:proofErr w:type="gramStart"/>
            <w:r w:rsidRPr="00DD76C6">
              <w:rPr>
                <w:lang w:val="ru-RU"/>
              </w:rPr>
              <w:t>в</w:t>
            </w:r>
            <w:proofErr w:type="gramEnd"/>
          </w:p>
          <w:p w:rsidR="00037D8C" w:rsidRPr="00DD76C6" w:rsidRDefault="00037D8C" w:rsidP="00C13528">
            <w:pPr>
              <w:pStyle w:val="TableParagraph"/>
              <w:jc w:val="both"/>
              <w:rPr>
                <w:lang w:val="ru-RU"/>
              </w:rPr>
            </w:pPr>
            <w:r w:rsidRPr="00DD76C6">
              <w:rPr>
                <w:lang w:val="ru-RU"/>
              </w:rPr>
              <w:t xml:space="preserve">форме бумажного </w:t>
            </w:r>
            <w:r w:rsidRPr="00DD76C6">
              <w:rPr>
                <w:spacing w:val="-2"/>
                <w:lang w:val="ru-RU"/>
              </w:rPr>
              <w:t>документа, подтверждающего содержание электронного</w:t>
            </w:r>
          </w:p>
          <w:p w:rsidR="00037D8C" w:rsidRPr="00DD76C6" w:rsidRDefault="00037D8C" w:rsidP="00C13528">
            <w:pPr>
              <w:pStyle w:val="TableParagraph"/>
              <w:ind w:right="94"/>
              <w:jc w:val="both"/>
              <w:rPr>
                <w:lang w:val="ru-RU"/>
              </w:rPr>
            </w:pPr>
            <w:r w:rsidRPr="00DD76C6">
              <w:rPr>
                <w:spacing w:val="-2"/>
                <w:lang w:val="ru-RU"/>
              </w:rPr>
              <w:t xml:space="preserve">документа, </w:t>
            </w:r>
            <w:r w:rsidRPr="00DD76C6">
              <w:rPr>
                <w:lang w:val="ru-RU"/>
              </w:rPr>
              <w:t xml:space="preserve">заверенного печатью </w:t>
            </w:r>
            <w:r>
              <w:rPr>
                <w:spacing w:val="-2"/>
                <w:lang w:val="ru-RU"/>
              </w:rPr>
              <w:t>МФЦ</w:t>
            </w:r>
            <w:r w:rsidRPr="00DD76C6">
              <w:rPr>
                <w:lang w:val="ru-RU"/>
              </w:rPr>
              <w:t>;</w:t>
            </w:r>
          </w:p>
          <w:p w:rsidR="00037D8C" w:rsidRPr="00DD76C6" w:rsidRDefault="00037D8C" w:rsidP="00C13528">
            <w:pPr>
              <w:pStyle w:val="TableParagraph"/>
              <w:spacing w:line="270" w:lineRule="atLeast"/>
              <w:jc w:val="both"/>
              <w:rPr>
                <w:lang w:val="ru-RU"/>
              </w:rPr>
            </w:pPr>
            <w:r w:rsidRPr="00DD76C6">
              <w:rPr>
                <w:lang w:val="ru-RU"/>
              </w:rPr>
              <w:t>внесение</w:t>
            </w:r>
            <w:r w:rsidRPr="00DD76C6">
              <w:rPr>
                <w:spacing w:val="-15"/>
                <w:lang w:val="ru-RU"/>
              </w:rPr>
              <w:t xml:space="preserve"> </w:t>
            </w:r>
            <w:r w:rsidRPr="00DD76C6">
              <w:rPr>
                <w:lang w:val="ru-RU"/>
              </w:rPr>
              <w:t>сведений</w:t>
            </w:r>
            <w:r w:rsidRPr="00DD76C6">
              <w:rPr>
                <w:spacing w:val="-15"/>
                <w:lang w:val="ru-RU"/>
              </w:rPr>
              <w:t xml:space="preserve"> </w:t>
            </w:r>
            <w:r w:rsidRPr="00DD76C6">
              <w:rPr>
                <w:lang w:val="ru-RU"/>
              </w:rPr>
              <w:t xml:space="preserve">в ГИС о выдаче </w:t>
            </w:r>
            <w:r w:rsidRPr="00DD76C6">
              <w:rPr>
                <w:spacing w:val="-2"/>
                <w:lang w:val="ru-RU"/>
              </w:rPr>
              <w:t>результата муниципальной услуги</w:t>
            </w:r>
          </w:p>
        </w:tc>
      </w:tr>
      <w:tr w:rsidR="00037D8C" w:rsidRPr="00DD76C6" w:rsidTr="00C91541">
        <w:trPr>
          <w:trHeight w:val="3864"/>
        </w:trPr>
        <w:tc>
          <w:tcPr>
            <w:tcW w:w="2977" w:type="dxa"/>
            <w:vMerge/>
          </w:tcPr>
          <w:p w:rsidR="00037D8C" w:rsidRPr="00DD76C6" w:rsidRDefault="00037D8C" w:rsidP="00C13528">
            <w:pPr>
              <w:jc w:val="both"/>
              <w:rPr>
                <w:lang w:val="ru-RU"/>
              </w:rPr>
            </w:pPr>
          </w:p>
        </w:tc>
        <w:tc>
          <w:tcPr>
            <w:tcW w:w="2268" w:type="dxa"/>
          </w:tcPr>
          <w:p w:rsidR="00037D8C" w:rsidRPr="00DD76C6" w:rsidRDefault="00037D8C" w:rsidP="00C13528">
            <w:pPr>
              <w:pStyle w:val="TableParagraph"/>
              <w:ind w:right="708"/>
              <w:jc w:val="both"/>
              <w:rPr>
                <w:lang w:val="ru-RU"/>
              </w:rPr>
            </w:pPr>
            <w:r w:rsidRPr="00DD76C6">
              <w:rPr>
                <w:lang w:val="ru-RU"/>
              </w:rPr>
              <w:t>Направление заявителю результата</w:t>
            </w:r>
            <w:r w:rsidRPr="00DD76C6">
              <w:rPr>
                <w:spacing w:val="-15"/>
                <w:lang w:val="ru-RU"/>
              </w:rPr>
              <w:t xml:space="preserve"> </w:t>
            </w:r>
            <w:r w:rsidRPr="00DD76C6">
              <w:rPr>
                <w:lang w:val="ru-RU"/>
              </w:rPr>
              <w:t>предоставления муниципальной услуги в личный кабинет на ЕПГУ</w:t>
            </w:r>
          </w:p>
        </w:tc>
        <w:tc>
          <w:tcPr>
            <w:tcW w:w="1984" w:type="dxa"/>
            <w:gridSpan w:val="2"/>
          </w:tcPr>
          <w:p w:rsidR="00037D8C" w:rsidRPr="00DD76C6" w:rsidRDefault="00037D8C" w:rsidP="00C13528">
            <w:pPr>
              <w:pStyle w:val="TableParagraph"/>
              <w:jc w:val="both"/>
              <w:rPr>
                <w:lang w:val="ru-RU"/>
              </w:rPr>
            </w:pPr>
            <w:r w:rsidRPr="00DD76C6">
              <w:rPr>
                <w:lang w:val="ru-RU"/>
              </w:rPr>
              <w:t xml:space="preserve">В день </w:t>
            </w:r>
            <w:r w:rsidRPr="00DD76C6">
              <w:rPr>
                <w:spacing w:val="-2"/>
                <w:lang w:val="ru-RU"/>
              </w:rPr>
              <w:t>реги</w:t>
            </w:r>
            <w:r w:rsidR="006F3D9C">
              <w:rPr>
                <w:spacing w:val="-2"/>
                <w:lang w:val="ru-RU"/>
              </w:rPr>
              <w:t>страции результата предоставлен</w:t>
            </w:r>
            <w:r w:rsidRPr="00DD76C6">
              <w:rPr>
                <w:spacing w:val="-6"/>
                <w:lang w:val="ru-RU"/>
              </w:rPr>
              <w:t xml:space="preserve">ия </w:t>
            </w:r>
            <w:r w:rsidR="006F3D9C">
              <w:rPr>
                <w:spacing w:val="-2"/>
                <w:lang w:val="ru-RU"/>
              </w:rPr>
              <w:t>муниципаль</w:t>
            </w:r>
            <w:r w:rsidRPr="00DD76C6">
              <w:rPr>
                <w:lang w:val="ru-RU"/>
              </w:rPr>
              <w:t>ной услуги</w:t>
            </w:r>
          </w:p>
        </w:tc>
        <w:tc>
          <w:tcPr>
            <w:tcW w:w="1985" w:type="dxa"/>
          </w:tcPr>
          <w:p w:rsidR="006F3D9C" w:rsidRDefault="006F3D9C" w:rsidP="00C13528">
            <w:pPr>
              <w:pStyle w:val="TableParagraph"/>
              <w:jc w:val="both"/>
              <w:rPr>
                <w:spacing w:val="-2"/>
                <w:lang w:val="ru-RU"/>
              </w:rPr>
            </w:pPr>
            <w:r>
              <w:rPr>
                <w:spacing w:val="-2"/>
                <w:lang w:val="ru-RU"/>
              </w:rPr>
              <w:t>должност</w:t>
            </w:r>
            <w:r w:rsidR="00037D8C" w:rsidRPr="00DD76C6">
              <w:rPr>
                <w:lang w:val="ru-RU"/>
              </w:rPr>
              <w:t xml:space="preserve">ное лицо </w:t>
            </w:r>
            <w:r w:rsidR="00037D8C" w:rsidRPr="00DD76C6">
              <w:rPr>
                <w:spacing w:val="-2"/>
                <w:lang w:val="ru-RU"/>
              </w:rPr>
              <w:t xml:space="preserve">Администрации Колпашевского района, </w:t>
            </w:r>
          </w:p>
          <w:p w:rsidR="00037D8C" w:rsidRPr="00DD76C6" w:rsidRDefault="006F3D9C" w:rsidP="00C13528">
            <w:pPr>
              <w:pStyle w:val="TableParagraph"/>
              <w:jc w:val="both"/>
              <w:rPr>
                <w:lang w:val="ru-RU"/>
              </w:rPr>
            </w:pPr>
            <w:r>
              <w:rPr>
                <w:spacing w:val="-2"/>
                <w:lang w:val="ru-RU"/>
              </w:rPr>
              <w:t>ответстве</w:t>
            </w:r>
            <w:r w:rsidR="00037D8C" w:rsidRPr="00DD76C6">
              <w:rPr>
                <w:lang w:val="ru-RU"/>
              </w:rPr>
              <w:t xml:space="preserve">нное за </w:t>
            </w:r>
            <w:r>
              <w:rPr>
                <w:spacing w:val="-2"/>
                <w:lang w:val="ru-RU"/>
              </w:rPr>
              <w:t>предостав</w:t>
            </w:r>
            <w:r w:rsidR="00037D8C" w:rsidRPr="00DD76C6">
              <w:rPr>
                <w:spacing w:val="-4"/>
                <w:lang w:val="ru-RU"/>
              </w:rPr>
              <w:t xml:space="preserve">ление </w:t>
            </w:r>
            <w:proofErr w:type="gramStart"/>
            <w:r w:rsidR="00037D8C" w:rsidRPr="00DD76C6">
              <w:rPr>
                <w:spacing w:val="-2"/>
                <w:lang w:val="ru-RU"/>
              </w:rPr>
              <w:t>муницип</w:t>
            </w:r>
            <w:r>
              <w:rPr>
                <w:spacing w:val="-2"/>
                <w:lang w:val="ru-RU"/>
              </w:rPr>
              <w:t>альной</w:t>
            </w:r>
            <w:proofErr w:type="gramEnd"/>
          </w:p>
          <w:p w:rsidR="00037D8C" w:rsidRPr="006F3D9C" w:rsidRDefault="00037D8C" w:rsidP="00C13528">
            <w:pPr>
              <w:pStyle w:val="TableParagraph"/>
              <w:spacing w:line="270" w:lineRule="atLeast"/>
              <w:ind w:right="367"/>
              <w:jc w:val="both"/>
              <w:rPr>
                <w:lang w:val="ru-RU"/>
              </w:rPr>
            </w:pPr>
            <w:r w:rsidRPr="006F3D9C">
              <w:rPr>
                <w:spacing w:val="-2"/>
                <w:lang w:val="ru-RU"/>
              </w:rPr>
              <w:t>услуги</w:t>
            </w:r>
          </w:p>
        </w:tc>
        <w:tc>
          <w:tcPr>
            <w:tcW w:w="1984" w:type="dxa"/>
          </w:tcPr>
          <w:p w:rsidR="00037D8C" w:rsidRPr="00DD76C6" w:rsidRDefault="00037D8C" w:rsidP="00C13528">
            <w:pPr>
              <w:pStyle w:val="TableParagraph"/>
              <w:spacing w:line="270" w:lineRule="exact"/>
              <w:ind w:left="137"/>
              <w:jc w:val="both"/>
            </w:pPr>
            <w:r w:rsidRPr="00DD76C6">
              <w:rPr>
                <w:spacing w:val="-5"/>
              </w:rPr>
              <w:t>ГИС</w:t>
            </w:r>
          </w:p>
        </w:tc>
        <w:tc>
          <w:tcPr>
            <w:tcW w:w="1985" w:type="dxa"/>
          </w:tcPr>
          <w:p w:rsidR="00037D8C" w:rsidRPr="00DD76C6" w:rsidRDefault="00037D8C" w:rsidP="00C13528">
            <w:pPr>
              <w:pStyle w:val="TableParagraph"/>
              <w:jc w:val="both"/>
            </w:pPr>
          </w:p>
        </w:tc>
        <w:tc>
          <w:tcPr>
            <w:tcW w:w="2268" w:type="dxa"/>
          </w:tcPr>
          <w:p w:rsidR="00037D8C" w:rsidRPr="00DD76C6" w:rsidRDefault="00037D8C" w:rsidP="00C13528">
            <w:pPr>
              <w:pStyle w:val="TableParagraph"/>
              <w:ind w:right="94"/>
              <w:jc w:val="both"/>
              <w:rPr>
                <w:lang w:val="ru-RU"/>
              </w:rPr>
            </w:pPr>
            <w:r w:rsidRPr="00DD76C6">
              <w:rPr>
                <w:spacing w:val="-2"/>
                <w:lang w:val="ru-RU"/>
              </w:rPr>
              <w:t xml:space="preserve">Результат муниципальной </w:t>
            </w:r>
            <w:r w:rsidRPr="00DD76C6">
              <w:rPr>
                <w:lang w:val="ru-RU"/>
              </w:rPr>
              <w:t>услуги,</w:t>
            </w:r>
            <w:r w:rsidRPr="00DD76C6">
              <w:rPr>
                <w:spacing w:val="-15"/>
                <w:lang w:val="ru-RU"/>
              </w:rPr>
              <w:t xml:space="preserve"> </w:t>
            </w:r>
            <w:r w:rsidRPr="00DD76C6">
              <w:rPr>
                <w:lang w:val="ru-RU"/>
              </w:rPr>
              <w:t>направленный заявителю</w:t>
            </w:r>
            <w:r w:rsidRPr="00DD76C6">
              <w:rPr>
                <w:spacing w:val="23"/>
                <w:lang w:val="ru-RU"/>
              </w:rPr>
              <w:t xml:space="preserve"> </w:t>
            </w:r>
            <w:r w:rsidRPr="00DD76C6">
              <w:rPr>
                <w:lang w:val="ru-RU"/>
              </w:rPr>
              <w:t>на</w:t>
            </w:r>
            <w:r w:rsidRPr="00DD76C6">
              <w:rPr>
                <w:spacing w:val="21"/>
                <w:lang w:val="ru-RU"/>
              </w:rPr>
              <w:t xml:space="preserve"> </w:t>
            </w:r>
            <w:r w:rsidRPr="00DD76C6">
              <w:rPr>
                <w:lang w:val="ru-RU"/>
              </w:rPr>
              <w:t>личный кабинет на ЕПГУ</w:t>
            </w:r>
          </w:p>
        </w:tc>
      </w:tr>
      <w:tr w:rsidR="00EA4B55" w:rsidRPr="00DD76C6" w:rsidTr="00C91541">
        <w:trPr>
          <w:trHeight w:val="275"/>
        </w:trPr>
        <w:tc>
          <w:tcPr>
            <w:tcW w:w="15451" w:type="dxa"/>
            <w:gridSpan w:val="8"/>
          </w:tcPr>
          <w:p w:rsidR="00EA4B55" w:rsidRPr="00DD76C6" w:rsidRDefault="00EA4B55" w:rsidP="00C91541">
            <w:pPr>
              <w:pStyle w:val="TableParagraph"/>
              <w:spacing w:line="256" w:lineRule="exact"/>
              <w:ind w:left="141"/>
              <w:jc w:val="both"/>
              <w:rPr>
                <w:lang w:val="ru-RU"/>
              </w:rPr>
            </w:pPr>
            <w:r w:rsidRPr="00DD76C6">
              <w:rPr>
                <w:lang w:val="ru-RU"/>
              </w:rPr>
              <w:t>6.</w:t>
            </w:r>
            <w:r w:rsidR="006F3D9C">
              <w:rPr>
                <w:spacing w:val="23"/>
                <w:lang w:val="ru-RU"/>
              </w:rPr>
              <w:t xml:space="preserve"> </w:t>
            </w:r>
            <w:r w:rsidRPr="00DD76C6">
              <w:rPr>
                <w:lang w:val="ru-RU"/>
              </w:rPr>
              <w:t>Внесение</w:t>
            </w:r>
            <w:r w:rsidRPr="00DD76C6">
              <w:rPr>
                <w:spacing w:val="-4"/>
                <w:lang w:val="ru-RU"/>
              </w:rPr>
              <w:t xml:space="preserve"> </w:t>
            </w:r>
            <w:r w:rsidRPr="00DD76C6">
              <w:rPr>
                <w:lang w:val="ru-RU"/>
              </w:rPr>
              <w:t>результата</w:t>
            </w:r>
            <w:r w:rsidRPr="00DD76C6">
              <w:rPr>
                <w:spacing w:val="-3"/>
                <w:lang w:val="ru-RU"/>
              </w:rPr>
              <w:t xml:space="preserve"> </w:t>
            </w:r>
            <w:r w:rsidRPr="00DD76C6">
              <w:rPr>
                <w:lang w:val="ru-RU"/>
              </w:rPr>
              <w:t>муниципальной</w:t>
            </w:r>
            <w:r w:rsidRPr="00DD76C6">
              <w:rPr>
                <w:spacing w:val="-2"/>
                <w:lang w:val="ru-RU"/>
              </w:rPr>
              <w:t xml:space="preserve"> </w:t>
            </w:r>
            <w:r w:rsidRPr="00DD76C6">
              <w:rPr>
                <w:lang w:val="ru-RU"/>
              </w:rPr>
              <w:t>услуги</w:t>
            </w:r>
            <w:r w:rsidRPr="00DD76C6">
              <w:rPr>
                <w:spacing w:val="-3"/>
                <w:lang w:val="ru-RU"/>
              </w:rPr>
              <w:t xml:space="preserve"> </w:t>
            </w:r>
            <w:r w:rsidRPr="00DD76C6">
              <w:rPr>
                <w:lang w:val="ru-RU"/>
              </w:rPr>
              <w:t>в</w:t>
            </w:r>
            <w:r w:rsidRPr="00DD76C6">
              <w:rPr>
                <w:spacing w:val="-4"/>
                <w:lang w:val="ru-RU"/>
              </w:rPr>
              <w:t xml:space="preserve"> </w:t>
            </w:r>
            <w:r w:rsidRPr="00DD76C6">
              <w:rPr>
                <w:lang w:val="ru-RU"/>
              </w:rPr>
              <w:t>реестр</w:t>
            </w:r>
            <w:r w:rsidRPr="00DD76C6">
              <w:rPr>
                <w:spacing w:val="-3"/>
                <w:lang w:val="ru-RU"/>
              </w:rPr>
              <w:t xml:space="preserve"> </w:t>
            </w:r>
            <w:r w:rsidRPr="00DD76C6">
              <w:rPr>
                <w:spacing w:val="-2"/>
                <w:lang w:val="ru-RU"/>
              </w:rPr>
              <w:t>решений</w:t>
            </w:r>
          </w:p>
        </w:tc>
      </w:tr>
      <w:tr w:rsidR="006F3D9C" w:rsidRPr="00DD76C6" w:rsidTr="00C91541">
        <w:trPr>
          <w:trHeight w:val="3873"/>
        </w:trPr>
        <w:tc>
          <w:tcPr>
            <w:tcW w:w="2977" w:type="dxa"/>
          </w:tcPr>
          <w:p w:rsidR="006F3D9C" w:rsidRPr="00DD76C6" w:rsidRDefault="006F3D9C" w:rsidP="00C13528">
            <w:pPr>
              <w:pStyle w:val="TableParagraph"/>
              <w:jc w:val="both"/>
              <w:rPr>
                <w:lang w:val="ru-RU"/>
              </w:rPr>
            </w:pPr>
            <w:r>
              <w:rPr>
                <w:lang w:val="ru-RU"/>
              </w:rPr>
              <w:t>Ф</w:t>
            </w:r>
            <w:r w:rsidRPr="00DD76C6">
              <w:rPr>
                <w:lang w:val="ru-RU"/>
              </w:rPr>
              <w:t>ормирование</w:t>
            </w:r>
            <w:r w:rsidRPr="00DD76C6">
              <w:rPr>
                <w:spacing w:val="-15"/>
                <w:lang w:val="ru-RU"/>
              </w:rPr>
              <w:t xml:space="preserve"> </w:t>
            </w:r>
            <w:r w:rsidRPr="00DD76C6">
              <w:rPr>
                <w:lang w:val="ru-RU"/>
              </w:rPr>
              <w:t xml:space="preserve">и </w:t>
            </w:r>
            <w:r w:rsidRPr="00DD76C6">
              <w:rPr>
                <w:spacing w:val="-2"/>
                <w:lang w:val="ru-RU"/>
              </w:rPr>
              <w:t>регистрация результата</w:t>
            </w:r>
          </w:p>
          <w:p w:rsidR="006F3D9C" w:rsidRPr="00DD76C6" w:rsidRDefault="006F3D9C" w:rsidP="00C13528">
            <w:pPr>
              <w:pStyle w:val="TableParagraph"/>
              <w:spacing w:line="270" w:lineRule="atLeast"/>
              <w:jc w:val="both"/>
              <w:rPr>
                <w:spacing w:val="-2"/>
                <w:lang w:val="ru-RU"/>
              </w:rPr>
            </w:pPr>
            <w:r w:rsidRPr="00DD76C6">
              <w:rPr>
                <w:spacing w:val="-2"/>
                <w:lang w:val="ru-RU"/>
              </w:rPr>
              <w:t>муниципальной</w:t>
            </w:r>
          </w:p>
          <w:p w:rsidR="006F3D9C" w:rsidRPr="00DD76C6" w:rsidRDefault="006F3D9C" w:rsidP="00C13528">
            <w:pPr>
              <w:pStyle w:val="TableParagraph"/>
              <w:spacing w:line="270" w:lineRule="atLeast"/>
              <w:jc w:val="both"/>
              <w:rPr>
                <w:lang w:val="ru-RU"/>
              </w:rPr>
            </w:pPr>
            <w:r w:rsidRPr="00DD76C6">
              <w:rPr>
                <w:spacing w:val="-2"/>
                <w:lang w:val="ru-RU"/>
              </w:rPr>
              <w:t>ус</w:t>
            </w:r>
            <w:r w:rsidRPr="00DD76C6">
              <w:rPr>
                <w:lang w:val="ru-RU"/>
              </w:rPr>
              <w:t xml:space="preserve">луги, </w:t>
            </w:r>
            <w:proofErr w:type="gramStart"/>
            <w:r w:rsidRPr="00DD76C6">
              <w:rPr>
                <w:lang w:val="ru-RU"/>
              </w:rPr>
              <w:t>указанного</w:t>
            </w:r>
            <w:proofErr w:type="gramEnd"/>
            <w:r w:rsidRPr="00DD76C6">
              <w:rPr>
                <w:lang w:val="ru-RU"/>
              </w:rPr>
              <w:t xml:space="preserve"> в пункте </w:t>
            </w:r>
          </w:p>
          <w:p w:rsidR="006F3D9C" w:rsidRPr="00DD76C6" w:rsidRDefault="006F3D9C" w:rsidP="00C13528">
            <w:pPr>
              <w:pStyle w:val="TableParagraph"/>
              <w:ind w:right="103"/>
              <w:jc w:val="both"/>
              <w:rPr>
                <w:lang w:val="ru-RU"/>
              </w:rPr>
            </w:pPr>
            <w:r>
              <w:rPr>
                <w:spacing w:val="-2"/>
                <w:lang w:val="ru-RU"/>
              </w:rPr>
              <w:t>Административног</w:t>
            </w:r>
            <w:r w:rsidRPr="00DD76C6">
              <w:rPr>
                <w:lang w:val="ru-RU"/>
              </w:rPr>
              <w:t>о регламента,</w:t>
            </w:r>
            <w:r w:rsidRPr="00DD76C6">
              <w:rPr>
                <w:spacing w:val="40"/>
                <w:lang w:val="ru-RU"/>
              </w:rPr>
              <w:t xml:space="preserve"> </w:t>
            </w:r>
            <w:proofErr w:type="gramStart"/>
            <w:r w:rsidRPr="00DD76C6">
              <w:rPr>
                <w:lang w:val="ru-RU"/>
              </w:rPr>
              <w:t>в</w:t>
            </w:r>
            <w:proofErr w:type="gramEnd"/>
          </w:p>
          <w:p w:rsidR="006F3D9C" w:rsidRPr="00DD76C6" w:rsidRDefault="006F3D9C" w:rsidP="00C13528">
            <w:pPr>
              <w:pStyle w:val="TableParagraph"/>
              <w:ind w:right="137"/>
              <w:jc w:val="both"/>
              <w:rPr>
                <w:lang w:val="ru-RU"/>
              </w:rPr>
            </w:pPr>
            <w:r w:rsidRPr="00DD76C6">
              <w:rPr>
                <w:spacing w:val="-2"/>
                <w:lang w:val="ru-RU"/>
              </w:rPr>
              <w:t xml:space="preserve">форме </w:t>
            </w:r>
            <w:proofErr w:type="gramStart"/>
            <w:r w:rsidRPr="00DD76C6">
              <w:rPr>
                <w:spacing w:val="-2"/>
                <w:lang w:val="ru-RU"/>
              </w:rPr>
              <w:t>электронного</w:t>
            </w:r>
            <w:proofErr w:type="gramEnd"/>
          </w:p>
          <w:p w:rsidR="006F3D9C" w:rsidRPr="00DD76C6" w:rsidRDefault="006F3D9C" w:rsidP="00C13528">
            <w:pPr>
              <w:pStyle w:val="TableParagraph"/>
              <w:jc w:val="both"/>
              <w:rPr>
                <w:lang w:val="ru-RU"/>
              </w:rPr>
            </w:pPr>
            <w:r w:rsidRPr="00DD76C6">
              <w:rPr>
                <w:lang w:val="ru-RU"/>
              </w:rPr>
              <w:t>документа</w:t>
            </w:r>
            <w:r w:rsidRPr="00DD76C6">
              <w:rPr>
                <w:spacing w:val="-3"/>
                <w:lang w:val="ru-RU"/>
              </w:rPr>
              <w:t xml:space="preserve"> </w:t>
            </w:r>
            <w:r w:rsidRPr="00DD76C6">
              <w:rPr>
                <w:lang w:val="ru-RU"/>
              </w:rPr>
              <w:t>в</w:t>
            </w:r>
            <w:r w:rsidRPr="00DD76C6">
              <w:rPr>
                <w:spacing w:val="-2"/>
                <w:lang w:val="ru-RU"/>
              </w:rPr>
              <w:t xml:space="preserve"> </w:t>
            </w:r>
            <w:r w:rsidRPr="00DD76C6">
              <w:rPr>
                <w:spacing w:val="-5"/>
                <w:lang w:val="ru-RU"/>
              </w:rPr>
              <w:t>ГИС</w:t>
            </w:r>
          </w:p>
        </w:tc>
        <w:tc>
          <w:tcPr>
            <w:tcW w:w="2410" w:type="dxa"/>
            <w:gridSpan w:val="2"/>
          </w:tcPr>
          <w:p w:rsidR="006F3D9C" w:rsidRPr="00DD76C6" w:rsidRDefault="006F3D9C" w:rsidP="00C13528">
            <w:pPr>
              <w:pStyle w:val="TableParagraph"/>
              <w:ind w:right="102"/>
              <w:jc w:val="both"/>
              <w:rPr>
                <w:lang w:val="ru-RU"/>
              </w:rPr>
            </w:pPr>
            <w:r w:rsidRPr="00DD76C6">
              <w:rPr>
                <w:lang w:val="ru-RU"/>
              </w:rPr>
              <w:t xml:space="preserve">Внесение сведений о результате предоставления муниципальной услуги, указанном в пункте </w:t>
            </w:r>
          </w:p>
          <w:p w:rsidR="006F3D9C" w:rsidRPr="00DD76C6" w:rsidRDefault="006F3D9C" w:rsidP="00C13528">
            <w:pPr>
              <w:pStyle w:val="TableParagraph"/>
              <w:ind w:right="161"/>
              <w:jc w:val="both"/>
              <w:rPr>
                <w:lang w:val="ru-RU"/>
              </w:rPr>
            </w:pPr>
            <w:r w:rsidRPr="00DD76C6">
              <w:rPr>
                <w:lang w:val="ru-RU"/>
              </w:rPr>
              <w:t>Административного</w:t>
            </w:r>
            <w:r w:rsidRPr="00DD76C6">
              <w:rPr>
                <w:spacing w:val="-15"/>
                <w:lang w:val="ru-RU"/>
              </w:rPr>
              <w:t xml:space="preserve"> </w:t>
            </w:r>
            <w:r w:rsidRPr="00DD76C6">
              <w:rPr>
                <w:lang w:val="ru-RU"/>
              </w:rPr>
              <w:t>регламента, в реестр решений</w:t>
            </w:r>
          </w:p>
        </w:tc>
        <w:tc>
          <w:tcPr>
            <w:tcW w:w="1842" w:type="dxa"/>
          </w:tcPr>
          <w:p w:rsidR="006F3D9C" w:rsidRPr="00DD76C6" w:rsidRDefault="006F3D9C" w:rsidP="00C13528">
            <w:pPr>
              <w:pStyle w:val="TableParagraph"/>
              <w:ind w:right="524"/>
              <w:jc w:val="both"/>
            </w:pPr>
            <w:r w:rsidRPr="00DD76C6">
              <w:t>1</w:t>
            </w:r>
            <w:r w:rsidRPr="00DD76C6">
              <w:rPr>
                <w:spacing w:val="-15"/>
              </w:rPr>
              <w:t xml:space="preserve"> </w:t>
            </w:r>
            <w:proofErr w:type="spellStart"/>
            <w:r w:rsidRPr="00DD76C6">
              <w:t>рабочий</w:t>
            </w:r>
            <w:proofErr w:type="spellEnd"/>
            <w:r w:rsidRPr="00DD76C6">
              <w:t xml:space="preserve"> </w:t>
            </w:r>
            <w:proofErr w:type="spellStart"/>
            <w:r w:rsidRPr="00DD76C6">
              <w:rPr>
                <w:spacing w:val="-4"/>
              </w:rPr>
              <w:t>день</w:t>
            </w:r>
            <w:proofErr w:type="spellEnd"/>
          </w:p>
        </w:tc>
        <w:tc>
          <w:tcPr>
            <w:tcW w:w="1985" w:type="dxa"/>
          </w:tcPr>
          <w:p w:rsidR="006F3D9C" w:rsidRPr="00DD76C6" w:rsidRDefault="006F3D9C" w:rsidP="00C13528">
            <w:pPr>
              <w:pStyle w:val="TableParagraph"/>
              <w:jc w:val="both"/>
              <w:rPr>
                <w:lang w:val="ru-RU"/>
              </w:rPr>
            </w:pPr>
            <w:r>
              <w:rPr>
                <w:spacing w:val="-2"/>
                <w:lang w:val="ru-RU"/>
              </w:rPr>
              <w:t>должност</w:t>
            </w:r>
            <w:r w:rsidRPr="00DD76C6">
              <w:rPr>
                <w:lang w:val="ru-RU"/>
              </w:rPr>
              <w:t xml:space="preserve">ное лицо </w:t>
            </w:r>
            <w:r w:rsidRPr="00DD76C6">
              <w:rPr>
                <w:spacing w:val="-2"/>
                <w:lang w:val="ru-RU"/>
              </w:rPr>
              <w:t xml:space="preserve">Администрации </w:t>
            </w:r>
          </w:p>
          <w:p w:rsidR="006F3D9C" w:rsidRPr="00DD76C6" w:rsidRDefault="006F3D9C" w:rsidP="00C13528">
            <w:pPr>
              <w:pStyle w:val="TableParagraph"/>
              <w:jc w:val="both"/>
              <w:rPr>
                <w:spacing w:val="-2"/>
                <w:lang w:val="ru-RU"/>
              </w:rPr>
            </w:pPr>
            <w:r w:rsidRPr="00DD76C6">
              <w:rPr>
                <w:spacing w:val="-2"/>
                <w:lang w:val="ru-RU"/>
              </w:rPr>
              <w:t>Колпашевского района,</w:t>
            </w:r>
          </w:p>
          <w:p w:rsidR="006F3D9C" w:rsidRPr="00DD76C6" w:rsidRDefault="006F3D9C" w:rsidP="00C13528">
            <w:pPr>
              <w:pStyle w:val="TableParagraph"/>
              <w:jc w:val="both"/>
              <w:rPr>
                <w:lang w:val="ru-RU"/>
              </w:rPr>
            </w:pPr>
            <w:r>
              <w:rPr>
                <w:spacing w:val="-2"/>
                <w:lang w:val="ru-RU"/>
              </w:rPr>
              <w:t>ответстве</w:t>
            </w:r>
            <w:r w:rsidRPr="00DD76C6">
              <w:rPr>
                <w:lang w:val="ru-RU"/>
              </w:rPr>
              <w:t xml:space="preserve">нное за </w:t>
            </w:r>
            <w:r>
              <w:rPr>
                <w:spacing w:val="-2"/>
                <w:lang w:val="ru-RU"/>
              </w:rPr>
              <w:t>предостав</w:t>
            </w:r>
            <w:r w:rsidRPr="00DD76C6">
              <w:rPr>
                <w:spacing w:val="-4"/>
                <w:lang w:val="ru-RU"/>
              </w:rPr>
              <w:t xml:space="preserve">ление </w:t>
            </w:r>
            <w:proofErr w:type="gramStart"/>
            <w:r>
              <w:rPr>
                <w:spacing w:val="-2"/>
                <w:lang w:val="ru-RU"/>
              </w:rPr>
              <w:t>муницип</w:t>
            </w:r>
            <w:r w:rsidRPr="00DD76C6">
              <w:rPr>
                <w:spacing w:val="-2"/>
                <w:lang w:val="ru-RU"/>
              </w:rPr>
              <w:t>альной</w:t>
            </w:r>
            <w:proofErr w:type="gramEnd"/>
          </w:p>
          <w:p w:rsidR="006F3D9C" w:rsidRPr="00DD76C6" w:rsidRDefault="006F3D9C" w:rsidP="00C13528">
            <w:pPr>
              <w:pStyle w:val="TableParagraph"/>
              <w:spacing w:line="261" w:lineRule="exact"/>
              <w:jc w:val="both"/>
              <w:rPr>
                <w:lang w:val="ru-RU"/>
              </w:rPr>
            </w:pPr>
            <w:r w:rsidRPr="00DD76C6">
              <w:rPr>
                <w:spacing w:val="-2"/>
                <w:lang w:val="ru-RU"/>
              </w:rPr>
              <w:t>услуги</w:t>
            </w:r>
          </w:p>
        </w:tc>
        <w:tc>
          <w:tcPr>
            <w:tcW w:w="1984" w:type="dxa"/>
          </w:tcPr>
          <w:p w:rsidR="006F3D9C" w:rsidRPr="00DD76C6" w:rsidRDefault="006F3D9C" w:rsidP="00C13528">
            <w:pPr>
              <w:pStyle w:val="TableParagraph"/>
              <w:spacing w:line="270" w:lineRule="exact"/>
              <w:ind w:left="109"/>
              <w:jc w:val="both"/>
            </w:pPr>
            <w:r w:rsidRPr="00DD76C6">
              <w:rPr>
                <w:spacing w:val="-5"/>
              </w:rPr>
              <w:t>ГИС</w:t>
            </w:r>
          </w:p>
        </w:tc>
        <w:tc>
          <w:tcPr>
            <w:tcW w:w="1985" w:type="dxa"/>
          </w:tcPr>
          <w:p w:rsidR="006F3D9C" w:rsidRPr="00DD76C6" w:rsidRDefault="006F3D9C" w:rsidP="00C13528">
            <w:pPr>
              <w:pStyle w:val="TableParagraph"/>
              <w:spacing w:line="270" w:lineRule="exact"/>
              <w:ind w:left="106"/>
              <w:jc w:val="both"/>
            </w:pPr>
            <w:r w:rsidRPr="00DD76C6">
              <w:t>-</w:t>
            </w:r>
          </w:p>
        </w:tc>
        <w:tc>
          <w:tcPr>
            <w:tcW w:w="2268" w:type="dxa"/>
          </w:tcPr>
          <w:p w:rsidR="006F3D9C" w:rsidRPr="00DD76C6" w:rsidRDefault="006F3D9C" w:rsidP="00C13528">
            <w:pPr>
              <w:pStyle w:val="TableParagraph"/>
              <w:spacing w:line="270" w:lineRule="exact"/>
              <w:jc w:val="both"/>
              <w:rPr>
                <w:lang w:val="ru-RU"/>
              </w:rPr>
            </w:pPr>
            <w:r w:rsidRPr="00DD76C6">
              <w:rPr>
                <w:spacing w:val="-2"/>
                <w:lang w:val="ru-RU"/>
              </w:rPr>
              <w:t>Результат</w:t>
            </w:r>
          </w:p>
          <w:p w:rsidR="006F3D9C" w:rsidRPr="00DD76C6" w:rsidRDefault="006F3D9C" w:rsidP="00C13528">
            <w:pPr>
              <w:pStyle w:val="TableParagraph"/>
              <w:spacing w:line="270" w:lineRule="atLeast"/>
              <w:ind w:right="212"/>
              <w:jc w:val="both"/>
              <w:rPr>
                <w:lang w:val="ru-RU"/>
              </w:rPr>
            </w:pPr>
            <w:r w:rsidRPr="00DD76C6">
              <w:rPr>
                <w:spacing w:val="-2"/>
                <w:lang w:val="ru-RU"/>
              </w:rPr>
              <w:t xml:space="preserve">предоставления муниципальной </w:t>
            </w:r>
            <w:r w:rsidRPr="00DD76C6">
              <w:rPr>
                <w:lang w:val="ru-RU"/>
              </w:rPr>
              <w:t>услуги,</w:t>
            </w:r>
            <w:r w:rsidRPr="00DD76C6">
              <w:rPr>
                <w:spacing w:val="-15"/>
                <w:lang w:val="ru-RU"/>
              </w:rPr>
              <w:t xml:space="preserve"> </w:t>
            </w:r>
            <w:proofErr w:type="gramStart"/>
            <w:r w:rsidRPr="00DD76C6">
              <w:rPr>
                <w:lang w:val="ru-RU"/>
              </w:rPr>
              <w:t>указанный</w:t>
            </w:r>
            <w:proofErr w:type="gramEnd"/>
            <w:r w:rsidRPr="00DD76C6">
              <w:rPr>
                <w:spacing w:val="-15"/>
                <w:lang w:val="ru-RU"/>
              </w:rPr>
              <w:t xml:space="preserve"> </w:t>
            </w:r>
            <w:r w:rsidRPr="00DD76C6">
              <w:rPr>
                <w:lang w:val="ru-RU"/>
              </w:rPr>
              <w:t>в</w:t>
            </w:r>
          </w:p>
          <w:p w:rsidR="006F3D9C" w:rsidRPr="00DD76C6" w:rsidRDefault="006F3D9C" w:rsidP="00C13528">
            <w:pPr>
              <w:pStyle w:val="TableParagraph"/>
              <w:jc w:val="both"/>
              <w:rPr>
                <w:lang w:val="ru-RU"/>
              </w:rPr>
            </w:pPr>
            <w:proofErr w:type="gramStart"/>
            <w:r w:rsidRPr="00DD76C6">
              <w:rPr>
                <w:lang w:val="ru-RU"/>
              </w:rPr>
              <w:t>пункте</w:t>
            </w:r>
            <w:proofErr w:type="gramEnd"/>
            <w:r w:rsidRPr="00DD76C6">
              <w:rPr>
                <w:lang w:val="ru-RU"/>
              </w:rPr>
              <w:t xml:space="preserve"> </w:t>
            </w:r>
            <w:r w:rsidRPr="00DD76C6">
              <w:rPr>
                <w:spacing w:val="-2"/>
                <w:lang w:val="ru-RU"/>
              </w:rPr>
              <w:t xml:space="preserve">Административного </w:t>
            </w:r>
            <w:r w:rsidRPr="00DD76C6">
              <w:rPr>
                <w:lang w:val="ru-RU"/>
              </w:rPr>
              <w:t>регламента</w:t>
            </w:r>
            <w:r w:rsidRPr="00DD76C6">
              <w:rPr>
                <w:spacing w:val="-13"/>
                <w:lang w:val="ru-RU"/>
              </w:rPr>
              <w:t xml:space="preserve"> </w:t>
            </w:r>
            <w:r w:rsidRPr="00DD76C6">
              <w:rPr>
                <w:lang w:val="ru-RU"/>
              </w:rPr>
              <w:t>внесен</w:t>
            </w:r>
            <w:r w:rsidRPr="00DD76C6">
              <w:rPr>
                <w:spacing w:val="-13"/>
                <w:lang w:val="ru-RU"/>
              </w:rPr>
              <w:t xml:space="preserve"> </w:t>
            </w:r>
            <w:r w:rsidRPr="00DD76C6">
              <w:rPr>
                <w:lang w:val="ru-RU"/>
              </w:rPr>
              <w:t xml:space="preserve">в </w:t>
            </w:r>
            <w:r w:rsidRPr="00DD76C6">
              <w:rPr>
                <w:spacing w:val="-2"/>
                <w:lang w:val="ru-RU"/>
              </w:rPr>
              <w:t>реестр</w:t>
            </w:r>
          </w:p>
        </w:tc>
      </w:tr>
    </w:tbl>
    <w:p w:rsidR="00DB2A38" w:rsidRPr="00DD76C6" w:rsidRDefault="00DB2A38" w:rsidP="003F786E">
      <w:pPr>
        <w:spacing w:before="71" w:line="322" w:lineRule="exact"/>
        <w:ind w:right="179"/>
      </w:pPr>
    </w:p>
    <w:sectPr w:rsidR="00DB2A38" w:rsidRPr="00DD76C6" w:rsidSect="00190534">
      <w:headerReference w:type="default" r:id="rId32"/>
      <w:pgSz w:w="16850" w:h="11900" w:orient="landscape"/>
      <w:pgMar w:top="1127" w:right="280" w:bottom="880" w:left="1560"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31" w:rsidRDefault="002F2E31">
      <w:r>
        <w:separator/>
      </w:r>
    </w:p>
  </w:endnote>
  <w:endnote w:type="continuationSeparator" w:id="0">
    <w:p w:rsidR="002F2E31" w:rsidRDefault="002F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31" w:rsidRDefault="002F2E31">
      <w:r>
        <w:separator/>
      </w:r>
    </w:p>
  </w:footnote>
  <w:footnote w:type="continuationSeparator" w:id="0">
    <w:p w:rsidR="002F2E31" w:rsidRDefault="002F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18085"/>
      <w:docPartObj>
        <w:docPartGallery w:val="Page Numbers (Top of Page)"/>
        <w:docPartUnique/>
      </w:docPartObj>
    </w:sdtPr>
    <w:sdtContent>
      <w:p w:rsidR="00831A53" w:rsidRDefault="00831A53">
        <w:pPr>
          <w:pStyle w:val="ae"/>
          <w:jc w:val="center"/>
        </w:pPr>
        <w:r>
          <w:fldChar w:fldCharType="begin"/>
        </w:r>
        <w:r>
          <w:instrText>PAGE   \* MERGEFORMAT</w:instrText>
        </w:r>
        <w:r>
          <w:fldChar w:fldCharType="separate"/>
        </w:r>
        <w:r w:rsidR="00F31BF4">
          <w:rPr>
            <w:noProof/>
          </w:rPr>
          <w:t>29</w:t>
        </w:r>
        <w:r>
          <w:fldChar w:fldCharType="end"/>
        </w:r>
      </w:p>
    </w:sdtContent>
  </w:sdt>
  <w:p w:rsidR="00831A53" w:rsidRDefault="00831A53">
    <w:pPr>
      <w:pStyle w:val="a3"/>
      <w:spacing w:line="14" w:lineRule="auto"/>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78951"/>
      <w:docPartObj>
        <w:docPartGallery w:val="Page Numbers (Top of Page)"/>
        <w:docPartUnique/>
      </w:docPartObj>
    </w:sdtPr>
    <w:sdtContent>
      <w:p w:rsidR="00831A53" w:rsidRDefault="00831A53">
        <w:pPr>
          <w:pStyle w:val="ae"/>
          <w:jc w:val="center"/>
        </w:pPr>
        <w:r>
          <w:fldChar w:fldCharType="begin"/>
        </w:r>
        <w:r>
          <w:instrText>PAGE   \* MERGEFORMAT</w:instrText>
        </w:r>
        <w:r>
          <w:fldChar w:fldCharType="separate"/>
        </w:r>
        <w:r w:rsidR="00F31BF4">
          <w:rPr>
            <w:noProof/>
          </w:rPr>
          <w:t>30</w:t>
        </w:r>
        <w:r>
          <w:fldChar w:fldCharType="end"/>
        </w:r>
      </w:p>
    </w:sdtContent>
  </w:sdt>
  <w:p w:rsidR="00831A53" w:rsidRDefault="00831A53">
    <w:pPr>
      <w:pStyle w:val="a3"/>
      <w:spacing w:line="14" w:lineRule="auto"/>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23FCC4DD" wp14:editId="33191B91">
              <wp:simplePos x="0" y="0"/>
              <wp:positionH relativeFrom="page">
                <wp:posOffset>3923665</wp:posOffset>
              </wp:positionH>
              <wp:positionV relativeFrom="page">
                <wp:posOffset>509905</wp:posOffset>
              </wp:positionV>
              <wp:extent cx="229235" cy="180975"/>
              <wp:effectExtent l="0" t="0" r="0" b="444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53" w:rsidRDefault="00831A53">
                          <w:pPr>
                            <w:spacing w:before="11"/>
                            <w:ind w:left="60"/>
                          </w:pPr>
                          <w:r>
                            <w:rPr>
                              <w:spacing w:val="-5"/>
                            </w:rPr>
                            <w:fldChar w:fldCharType="begin"/>
                          </w:r>
                          <w:r>
                            <w:rPr>
                              <w:spacing w:val="-5"/>
                            </w:rPr>
                            <w:instrText xml:space="preserve"> PAGE </w:instrText>
                          </w:r>
                          <w:r>
                            <w:rPr>
                              <w:spacing w:val="-5"/>
                            </w:rPr>
                            <w:fldChar w:fldCharType="separate"/>
                          </w:r>
                          <w:r w:rsidR="00F31BF4">
                            <w:rPr>
                              <w:noProof/>
                              <w:spacing w:val="-5"/>
                            </w:rPr>
                            <w:t>36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margin-left:308.95pt;margin-top:40.15pt;width:18.0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fsuw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" filled="f" stroked="f">
              <v:textbox inset="0,0,0,0">
                <w:txbxContent>
                  <w:p w:rsidR="00831A53" w:rsidRDefault="00831A53">
                    <w:pPr>
                      <w:spacing w:before="11"/>
                      <w:ind w:left="60"/>
                    </w:pPr>
                    <w:r>
                      <w:rPr>
                        <w:spacing w:val="-5"/>
                      </w:rPr>
                      <w:fldChar w:fldCharType="begin"/>
                    </w:r>
                    <w:r>
                      <w:rPr>
                        <w:spacing w:val="-5"/>
                      </w:rPr>
                      <w:instrText xml:space="preserve"> PAGE </w:instrText>
                    </w:r>
                    <w:r>
                      <w:rPr>
                        <w:spacing w:val="-5"/>
                      </w:rPr>
                      <w:fldChar w:fldCharType="separate"/>
                    </w:r>
                    <w:r w:rsidR="00F31BF4">
                      <w:rPr>
                        <w:noProof/>
                        <w:spacing w:val="-5"/>
                      </w:rPr>
                      <w:t>36</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53" w:rsidRDefault="00831A53">
    <w:pPr>
      <w:pStyle w:val="a3"/>
      <w:spacing w:line="14" w:lineRule="auto"/>
      <w:jc w:val="left"/>
      <w:rPr>
        <w:sz w:val="20"/>
      </w:rPr>
    </w:pPr>
    <w:r>
      <w:rPr>
        <w:noProof/>
        <w:lang w:eastAsia="ru-RU"/>
      </w:rPr>
      <mc:AlternateContent>
        <mc:Choice Requires="wps">
          <w:drawing>
            <wp:anchor distT="0" distB="0" distL="114300" distR="114300" simplePos="0" relativeHeight="251663360" behindDoc="1" locked="0" layoutInCell="1" allowOverlap="1" wp14:anchorId="26A86347" wp14:editId="24F5680C">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53" w:rsidRDefault="00831A53">
                          <w:pPr>
                            <w:spacing w:before="11"/>
                            <w:ind w:left="60"/>
                          </w:pPr>
                          <w:r>
                            <w:rPr>
                              <w:spacing w:val="-5"/>
                            </w:rPr>
                            <w:fldChar w:fldCharType="begin"/>
                          </w:r>
                          <w:r>
                            <w:rPr>
                              <w:spacing w:val="-5"/>
                            </w:rPr>
                            <w:instrText xml:space="preserve"> PAGE </w:instrText>
                          </w:r>
                          <w:r>
                            <w:rPr>
                              <w:spacing w:val="-5"/>
                            </w:rPr>
                            <w:fldChar w:fldCharType="separate"/>
                          </w:r>
                          <w:r w:rsidR="00F31BF4">
                            <w:rPr>
                              <w:noProof/>
                              <w:spacing w:val="-5"/>
                            </w:rPr>
                            <w:t>38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7" type="#_x0000_t202" style="position:absolute;margin-left:412.35pt;margin-top:20.35pt;width:18.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" filled="f" stroked="f">
              <v:textbox inset="0,0,0,0">
                <w:txbxContent>
                  <w:p w:rsidR="00831A53" w:rsidRDefault="00831A53">
                    <w:pPr>
                      <w:spacing w:before="11"/>
                      <w:ind w:left="60"/>
                    </w:pPr>
                    <w:r>
                      <w:rPr>
                        <w:spacing w:val="-5"/>
                      </w:rPr>
                      <w:fldChar w:fldCharType="begin"/>
                    </w:r>
                    <w:r>
                      <w:rPr>
                        <w:spacing w:val="-5"/>
                      </w:rPr>
                      <w:instrText xml:space="preserve"> PAGE </w:instrText>
                    </w:r>
                    <w:r>
                      <w:rPr>
                        <w:spacing w:val="-5"/>
                      </w:rPr>
                      <w:fldChar w:fldCharType="separate"/>
                    </w:r>
                    <w:r w:rsidR="00F31BF4">
                      <w:rPr>
                        <w:noProof/>
                        <w:spacing w:val="-5"/>
                      </w:rPr>
                      <w:t>38</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75927"/>
      <w:docPartObj>
        <w:docPartGallery w:val="Page Numbers (Top of Page)"/>
        <w:docPartUnique/>
      </w:docPartObj>
    </w:sdtPr>
    <w:sdtContent>
      <w:p w:rsidR="00831A53" w:rsidRDefault="00831A53">
        <w:pPr>
          <w:pStyle w:val="ae"/>
          <w:jc w:val="center"/>
        </w:pPr>
        <w:r>
          <w:fldChar w:fldCharType="begin"/>
        </w:r>
        <w:r>
          <w:instrText>PAGE   \* MERGEFORMAT</w:instrText>
        </w:r>
        <w:r>
          <w:fldChar w:fldCharType="separate"/>
        </w:r>
        <w:r w:rsidR="00F31BF4">
          <w:rPr>
            <w:noProof/>
          </w:rPr>
          <w:t>43</w:t>
        </w:r>
        <w:r>
          <w:fldChar w:fldCharType="end"/>
        </w:r>
      </w:p>
    </w:sdtContent>
  </w:sdt>
  <w:p w:rsidR="00831A53" w:rsidRDefault="00831A53">
    <w:pPr>
      <w:pStyle w:val="a3"/>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9BD"/>
    <w:multiLevelType w:val="hybridMultilevel"/>
    <w:tmpl w:val="9BBAA150"/>
    <w:lvl w:ilvl="0" w:tplc="0242DC34">
      <w:start w:val="1"/>
      <w:numFmt w:val="decimal"/>
      <w:lvlText w:val="%1)"/>
      <w:lvlJc w:val="left"/>
      <w:pPr>
        <w:ind w:left="132"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6D836D8">
      <w:numFmt w:val="bullet"/>
      <w:lvlText w:val="•"/>
      <w:lvlJc w:val="left"/>
      <w:pPr>
        <w:ind w:left="1196" w:hanging="876"/>
      </w:pPr>
      <w:rPr>
        <w:rFonts w:hint="default"/>
        <w:lang w:val="ru-RU" w:eastAsia="en-US" w:bidi="ar-SA"/>
      </w:rPr>
    </w:lvl>
    <w:lvl w:ilvl="2" w:tplc="83E6766A">
      <w:numFmt w:val="bullet"/>
      <w:lvlText w:val="•"/>
      <w:lvlJc w:val="left"/>
      <w:pPr>
        <w:ind w:left="2253" w:hanging="876"/>
      </w:pPr>
      <w:rPr>
        <w:rFonts w:hint="default"/>
        <w:lang w:val="ru-RU" w:eastAsia="en-US" w:bidi="ar-SA"/>
      </w:rPr>
    </w:lvl>
    <w:lvl w:ilvl="3" w:tplc="43E07F2C">
      <w:numFmt w:val="bullet"/>
      <w:lvlText w:val="•"/>
      <w:lvlJc w:val="left"/>
      <w:pPr>
        <w:ind w:left="3309" w:hanging="876"/>
      </w:pPr>
      <w:rPr>
        <w:rFonts w:hint="default"/>
        <w:lang w:val="ru-RU" w:eastAsia="en-US" w:bidi="ar-SA"/>
      </w:rPr>
    </w:lvl>
    <w:lvl w:ilvl="4" w:tplc="4E9895B2">
      <w:numFmt w:val="bullet"/>
      <w:lvlText w:val="•"/>
      <w:lvlJc w:val="left"/>
      <w:pPr>
        <w:ind w:left="4366" w:hanging="876"/>
      </w:pPr>
      <w:rPr>
        <w:rFonts w:hint="default"/>
        <w:lang w:val="ru-RU" w:eastAsia="en-US" w:bidi="ar-SA"/>
      </w:rPr>
    </w:lvl>
    <w:lvl w:ilvl="5" w:tplc="68029B80">
      <w:numFmt w:val="bullet"/>
      <w:lvlText w:val="•"/>
      <w:lvlJc w:val="left"/>
      <w:pPr>
        <w:ind w:left="5423" w:hanging="876"/>
      </w:pPr>
      <w:rPr>
        <w:rFonts w:hint="default"/>
        <w:lang w:val="ru-RU" w:eastAsia="en-US" w:bidi="ar-SA"/>
      </w:rPr>
    </w:lvl>
    <w:lvl w:ilvl="6" w:tplc="FAB82B94">
      <w:numFmt w:val="bullet"/>
      <w:lvlText w:val="•"/>
      <w:lvlJc w:val="left"/>
      <w:pPr>
        <w:ind w:left="6479" w:hanging="876"/>
      </w:pPr>
      <w:rPr>
        <w:rFonts w:hint="default"/>
        <w:lang w:val="ru-RU" w:eastAsia="en-US" w:bidi="ar-SA"/>
      </w:rPr>
    </w:lvl>
    <w:lvl w:ilvl="7" w:tplc="3C505CB8">
      <w:numFmt w:val="bullet"/>
      <w:lvlText w:val="•"/>
      <w:lvlJc w:val="left"/>
      <w:pPr>
        <w:ind w:left="7536" w:hanging="876"/>
      </w:pPr>
      <w:rPr>
        <w:rFonts w:hint="default"/>
        <w:lang w:val="ru-RU" w:eastAsia="en-US" w:bidi="ar-SA"/>
      </w:rPr>
    </w:lvl>
    <w:lvl w:ilvl="8" w:tplc="82C8D772">
      <w:numFmt w:val="bullet"/>
      <w:lvlText w:val="•"/>
      <w:lvlJc w:val="left"/>
      <w:pPr>
        <w:ind w:left="8593" w:hanging="876"/>
      </w:pPr>
      <w:rPr>
        <w:rFonts w:hint="default"/>
        <w:lang w:val="ru-RU" w:eastAsia="en-US" w:bidi="ar-SA"/>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3DC4F17"/>
    <w:multiLevelType w:val="multilevel"/>
    <w:tmpl w:val="72FE026E"/>
    <w:lvl w:ilvl="0">
      <w:start w:val="6"/>
      <w:numFmt w:val="decimal"/>
      <w:lvlText w:val="%1"/>
      <w:lvlJc w:val="left"/>
      <w:pPr>
        <w:ind w:left="132" w:hanging="831"/>
      </w:pPr>
      <w:rPr>
        <w:rFonts w:hint="default"/>
        <w:lang w:val="ru-RU" w:eastAsia="en-US" w:bidi="ar-SA"/>
      </w:rPr>
    </w:lvl>
    <w:lvl w:ilvl="1">
      <w:start w:val="2"/>
      <w:numFmt w:val="decimal"/>
      <w:lvlText w:val="%1.%2."/>
      <w:lvlJc w:val="left"/>
      <w:pPr>
        <w:ind w:left="132" w:hanging="83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831"/>
      </w:pPr>
      <w:rPr>
        <w:rFonts w:hint="default"/>
        <w:lang w:val="ru-RU" w:eastAsia="en-US" w:bidi="ar-SA"/>
      </w:rPr>
    </w:lvl>
    <w:lvl w:ilvl="3">
      <w:numFmt w:val="bullet"/>
      <w:lvlText w:val="•"/>
      <w:lvlJc w:val="left"/>
      <w:pPr>
        <w:ind w:left="3309" w:hanging="831"/>
      </w:pPr>
      <w:rPr>
        <w:rFonts w:hint="default"/>
        <w:lang w:val="ru-RU" w:eastAsia="en-US" w:bidi="ar-SA"/>
      </w:rPr>
    </w:lvl>
    <w:lvl w:ilvl="4">
      <w:numFmt w:val="bullet"/>
      <w:lvlText w:val="•"/>
      <w:lvlJc w:val="left"/>
      <w:pPr>
        <w:ind w:left="4366" w:hanging="831"/>
      </w:pPr>
      <w:rPr>
        <w:rFonts w:hint="default"/>
        <w:lang w:val="ru-RU" w:eastAsia="en-US" w:bidi="ar-SA"/>
      </w:rPr>
    </w:lvl>
    <w:lvl w:ilvl="5">
      <w:numFmt w:val="bullet"/>
      <w:lvlText w:val="•"/>
      <w:lvlJc w:val="left"/>
      <w:pPr>
        <w:ind w:left="5423" w:hanging="831"/>
      </w:pPr>
      <w:rPr>
        <w:rFonts w:hint="default"/>
        <w:lang w:val="ru-RU" w:eastAsia="en-US" w:bidi="ar-SA"/>
      </w:rPr>
    </w:lvl>
    <w:lvl w:ilvl="6">
      <w:numFmt w:val="bullet"/>
      <w:lvlText w:val="•"/>
      <w:lvlJc w:val="left"/>
      <w:pPr>
        <w:ind w:left="6479" w:hanging="831"/>
      </w:pPr>
      <w:rPr>
        <w:rFonts w:hint="default"/>
        <w:lang w:val="ru-RU" w:eastAsia="en-US" w:bidi="ar-SA"/>
      </w:rPr>
    </w:lvl>
    <w:lvl w:ilvl="7">
      <w:numFmt w:val="bullet"/>
      <w:lvlText w:val="•"/>
      <w:lvlJc w:val="left"/>
      <w:pPr>
        <w:ind w:left="7536" w:hanging="831"/>
      </w:pPr>
      <w:rPr>
        <w:rFonts w:hint="default"/>
        <w:lang w:val="ru-RU" w:eastAsia="en-US" w:bidi="ar-SA"/>
      </w:rPr>
    </w:lvl>
    <w:lvl w:ilvl="8">
      <w:numFmt w:val="bullet"/>
      <w:lvlText w:val="•"/>
      <w:lvlJc w:val="left"/>
      <w:pPr>
        <w:ind w:left="8593" w:hanging="831"/>
      </w:pPr>
      <w:rPr>
        <w:rFonts w:hint="default"/>
        <w:lang w:val="ru-RU" w:eastAsia="en-US" w:bidi="ar-SA"/>
      </w:rPr>
    </w:lvl>
  </w:abstractNum>
  <w:abstractNum w:abstractNumId="3">
    <w:nsid w:val="074D3406"/>
    <w:multiLevelType w:val="hybridMultilevel"/>
    <w:tmpl w:val="EB92EEDE"/>
    <w:lvl w:ilvl="0" w:tplc="5A8660B8">
      <w:numFmt w:val="bullet"/>
      <w:lvlText w:val="-"/>
      <w:lvlJc w:val="left"/>
      <w:pPr>
        <w:ind w:left="132" w:hanging="389"/>
      </w:pPr>
      <w:rPr>
        <w:rFonts w:ascii="Arial" w:eastAsia="Arial" w:hAnsi="Arial" w:cs="Arial" w:hint="default"/>
        <w:b w:val="0"/>
        <w:bCs w:val="0"/>
        <w:i w:val="0"/>
        <w:iCs w:val="0"/>
        <w:w w:val="99"/>
        <w:sz w:val="26"/>
        <w:szCs w:val="26"/>
        <w:lang w:val="ru-RU" w:eastAsia="en-US" w:bidi="ar-SA"/>
      </w:rPr>
    </w:lvl>
    <w:lvl w:ilvl="1" w:tplc="FE6E588C">
      <w:numFmt w:val="bullet"/>
      <w:lvlText w:val="•"/>
      <w:lvlJc w:val="left"/>
      <w:pPr>
        <w:ind w:left="1196" w:hanging="389"/>
      </w:pPr>
      <w:rPr>
        <w:rFonts w:hint="default"/>
        <w:lang w:val="ru-RU" w:eastAsia="en-US" w:bidi="ar-SA"/>
      </w:rPr>
    </w:lvl>
    <w:lvl w:ilvl="2" w:tplc="60B43AFE">
      <w:numFmt w:val="bullet"/>
      <w:lvlText w:val="•"/>
      <w:lvlJc w:val="left"/>
      <w:pPr>
        <w:ind w:left="2253" w:hanging="389"/>
      </w:pPr>
      <w:rPr>
        <w:rFonts w:hint="default"/>
        <w:lang w:val="ru-RU" w:eastAsia="en-US" w:bidi="ar-SA"/>
      </w:rPr>
    </w:lvl>
    <w:lvl w:ilvl="3" w:tplc="77A699B2">
      <w:numFmt w:val="bullet"/>
      <w:lvlText w:val="•"/>
      <w:lvlJc w:val="left"/>
      <w:pPr>
        <w:ind w:left="3309" w:hanging="389"/>
      </w:pPr>
      <w:rPr>
        <w:rFonts w:hint="default"/>
        <w:lang w:val="ru-RU" w:eastAsia="en-US" w:bidi="ar-SA"/>
      </w:rPr>
    </w:lvl>
    <w:lvl w:ilvl="4" w:tplc="DD9684A6">
      <w:numFmt w:val="bullet"/>
      <w:lvlText w:val="•"/>
      <w:lvlJc w:val="left"/>
      <w:pPr>
        <w:ind w:left="4366" w:hanging="389"/>
      </w:pPr>
      <w:rPr>
        <w:rFonts w:hint="default"/>
        <w:lang w:val="ru-RU" w:eastAsia="en-US" w:bidi="ar-SA"/>
      </w:rPr>
    </w:lvl>
    <w:lvl w:ilvl="5" w:tplc="4AAC2F40">
      <w:numFmt w:val="bullet"/>
      <w:lvlText w:val="•"/>
      <w:lvlJc w:val="left"/>
      <w:pPr>
        <w:ind w:left="5423" w:hanging="389"/>
      </w:pPr>
      <w:rPr>
        <w:rFonts w:hint="default"/>
        <w:lang w:val="ru-RU" w:eastAsia="en-US" w:bidi="ar-SA"/>
      </w:rPr>
    </w:lvl>
    <w:lvl w:ilvl="6" w:tplc="1AB63CBA">
      <w:numFmt w:val="bullet"/>
      <w:lvlText w:val="•"/>
      <w:lvlJc w:val="left"/>
      <w:pPr>
        <w:ind w:left="6479" w:hanging="389"/>
      </w:pPr>
      <w:rPr>
        <w:rFonts w:hint="default"/>
        <w:lang w:val="ru-RU" w:eastAsia="en-US" w:bidi="ar-SA"/>
      </w:rPr>
    </w:lvl>
    <w:lvl w:ilvl="7" w:tplc="0142B0A2">
      <w:numFmt w:val="bullet"/>
      <w:lvlText w:val="•"/>
      <w:lvlJc w:val="left"/>
      <w:pPr>
        <w:ind w:left="7536" w:hanging="389"/>
      </w:pPr>
      <w:rPr>
        <w:rFonts w:hint="default"/>
        <w:lang w:val="ru-RU" w:eastAsia="en-US" w:bidi="ar-SA"/>
      </w:rPr>
    </w:lvl>
    <w:lvl w:ilvl="8" w:tplc="E92602C8">
      <w:numFmt w:val="bullet"/>
      <w:lvlText w:val="•"/>
      <w:lvlJc w:val="left"/>
      <w:pPr>
        <w:ind w:left="8593" w:hanging="389"/>
      </w:pPr>
      <w:rPr>
        <w:rFonts w:hint="default"/>
        <w:lang w:val="ru-RU" w:eastAsia="en-US" w:bidi="ar-SA"/>
      </w:rPr>
    </w:lvl>
  </w:abstractNum>
  <w:abstractNum w:abstractNumId="4">
    <w:nsid w:val="0D32653A"/>
    <w:multiLevelType w:val="multilevel"/>
    <w:tmpl w:val="A6741B8A"/>
    <w:lvl w:ilvl="0">
      <w:start w:val="1"/>
      <w:numFmt w:val="decimal"/>
      <w:lvlText w:val="%1"/>
      <w:lvlJc w:val="left"/>
      <w:pPr>
        <w:ind w:left="132" w:hanging="876"/>
      </w:pPr>
      <w:rPr>
        <w:rFonts w:hint="default"/>
        <w:lang w:val="ru-RU" w:eastAsia="en-US" w:bidi="ar-SA"/>
      </w:rPr>
    </w:lvl>
    <w:lvl w:ilvl="1">
      <w:start w:val="8"/>
      <w:numFmt w:val="decimal"/>
      <w:lvlText w:val="%1.%2."/>
      <w:lvlJc w:val="left"/>
      <w:pPr>
        <w:ind w:left="132" w:hanging="87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876"/>
      </w:pPr>
      <w:rPr>
        <w:rFonts w:hint="default"/>
        <w:lang w:val="ru-RU" w:eastAsia="en-US" w:bidi="ar-SA"/>
      </w:rPr>
    </w:lvl>
    <w:lvl w:ilvl="3">
      <w:numFmt w:val="bullet"/>
      <w:lvlText w:val="•"/>
      <w:lvlJc w:val="left"/>
      <w:pPr>
        <w:ind w:left="3309" w:hanging="876"/>
      </w:pPr>
      <w:rPr>
        <w:rFonts w:hint="default"/>
        <w:lang w:val="ru-RU" w:eastAsia="en-US" w:bidi="ar-SA"/>
      </w:rPr>
    </w:lvl>
    <w:lvl w:ilvl="4">
      <w:numFmt w:val="bullet"/>
      <w:lvlText w:val="•"/>
      <w:lvlJc w:val="left"/>
      <w:pPr>
        <w:ind w:left="4366" w:hanging="876"/>
      </w:pPr>
      <w:rPr>
        <w:rFonts w:hint="default"/>
        <w:lang w:val="ru-RU" w:eastAsia="en-US" w:bidi="ar-SA"/>
      </w:rPr>
    </w:lvl>
    <w:lvl w:ilvl="5">
      <w:numFmt w:val="bullet"/>
      <w:lvlText w:val="•"/>
      <w:lvlJc w:val="left"/>
      <w:pPr>
        <w:ind w:left="5423" w:hanging="876"/>
      </w:pPr>
      <w:rPr>
        <w:rFonts w:hint="default"/>
        <w:lang w:val="ru-RU" w:eastAsia="en-US" w:bidi="ar-SA"/>
      </w:rPr>
    </w:lvl>
    <w:lvl w:ilvl="6">
      <w:numFmt w:val="bullet"/>
      <w:lvlText w:val="•"/>
      <w:lvlJc w:val="left"/>
      <w:pPr>
        <w:ind w:left="6479" w:hanging="876"/>
      </w:pPr>
      <w:rPr>
        <w:rFonts w:hint="default"/>
        <w:lang w:val="ru-RU" w:eastAsia="en-US" w:bidi="ar-SA"/>
      </w:rPr>
    </w:lvl>
    <w:lvl w:ilvl="7">
      <w:numFmt w:val="bullet"/>
      <w:lvlText w:val="•"/>
      <w:lvlJc w:val="left"/>
      <w:pPr>
        <w:ind w:left="7536" w:hanging="876"/>
      </w:pPr>
      <w:rPr>
        <w:rFonts w:hint="default"/>
        <w:lang w:val="ru-RU" w:eastAsia="en-US" w:bidi="ar-SA"/>
      </w:rPr>
    </w:lvl>
    <w:lvl w:ilvl="8">
      <w:numFmt w:val="bullet"/>
      <w:lvlText w:val="•"/>
      <w:lvlJc w:val="left"/>
      <w:pPr>
        <w:ind w:left="8593" w:hanging="876"/>
      </w:pPr>
      <w:rPr>
        <w:rFonts w:hint="default"/>
        <w:lang w:val="ru-RU" w:eastAsia="en-US" w:bidi="ar-SA"/>
      </w:rPr>
    </w:lvl>
  </w:abstractNum>
  <w:abstractNum w:abstractNumId="5">
    <w:nsid w:val="10262756"/>
    <w:multiLevelType w:val="hybridMultilevel"/>
    <w:tmpl w:val="ADE25D7C"/>
    <w:lvl w:ilvl="0" w:tplc="B906B35E">
      <w:start w:val="1"/>
      <w:numFmt w:val="decimal"/>
      <w:lvlText w:val="%1)"/>
      <w:lvlJc w:val="left"/>
      <w:pPr>
        <w:ind w:left="132"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1" w:tplc="932EF8FC">
      <w:numFmt w:val="bullet"/>
      <w:lvlText w:val="•"/>
      <w:lvlJc w:val="left"/>
      <w:pPr>
        <w:ind w:left="1196" w:hanging="416"/>
      </w:pPr>
      <w:rPr>
        <w:rFonts w:hint="default"/>
        <w:lang w:val="ru-RU" w:eastAsia="en-US" w:bidi="ar-SA"/>
      </w:rPr>
    </w:lvl>
    <w:lvl w:ilvl="2" w:tplc="5D6427A6">
      <w:numFmt w:val="bullet"/>
      <w:lvlText w:val="•"/>
      <w:lvlJc w:val="left"/>
      <w:pPr>
        <w:ind w:left="2253" w:hanging="416"/>
      </w:pPr>
      <w:rPr>
        <w:rFonts w:hint="default"/>
        <w:lang w:val="ru-RU" w:eastAsia="en-US" w:bidi="ar-SA"/>
      </w:rPr>
    </w:lvl>
    <w:lvl w:ilvl="3" w:tplc="7892E7C8">
      <w:numFmt w:val="bullet"/>
      <w:lvlText w:val="•"/>
      <w:lvlJc w:val="left"/>
      <w:pPr>
        <w:ind w:left="3309" w:hanging="416"/>
      </w:pPr>
      <w:rPr>
        <w:rFonts w:hint="default"/>
        <w:lang w:val="ru-RU" w:eastAsia="en-US" w:bidi="ar-SA"/>
      </w:rPr>
    </w:lvl>
    <w:lvl w:ilvl="4" w:tplc="76A2BF40">
      <w:numFmt w:val="bullet"/>
      <w:lvlText w:val="•"/>
      <w:lvlJc w:val="left"/>
      <w:pPr>
        <w:ind w:left="4366" w:hanging="416"/>
      </w:pPr>
      <w:rPr>
        <w:rFonts w:hint="default"/>
        <w:lang w:val="ru-RU" w:eastAsia="en-US" w:bidi="ar-SA"/>
      </w:rPr>
    </w:lvl>
    <w:lvl w:ilvl="5" w:tplc="AB08FD02">
      <w:numFmt w:val="bullet"/>
      <w:lvlText w:val="•"/>
      <w:lvlJc w:val="left"/>
      <w:pPr>
        <w:ind w:left="5423" w:hanging="416"/>
      </w:pPr>
      <w:rPr>
        <w:rFonts w:hint="default"/>
        <w:lang w:val="ru-RU" w:eastAsia="en-US" w:bidi="ar-SA"/>
      </w:rPr>
    </w:lvl>
    <w:lvl w:ilvl="6" w:tplc="CFA811BE">
      <w:numFmt w:val="bullet"/>
      <w:lvlText w:val="•"/>
      <w:lvlJc w:val="left"/>
      <w:pPr>
        <w:ind w:left="6479" w:hanging="416"/>
      </w:pPr>
      <w:rPr>
        <w:rFonts w:hint="default"/>
        <w:lang w:val="ru-RU" w:eastAsia="en-US" w:bidi="ar-SA"/>
      </w:rPr>
    </w:lvl>
    <w:lvl w:ilvl="7" w:tplc="FDCC305C">
      <w:numFmt w:val="bullet"/>
      <w:lvlText w:val="•"/>
      <w:lvlJc w:val="left"/>
      <w:pPr>
        <w:ind w:left="7536" w:hanging="416"/>
      </w:pPr>
      <w:rPr>
        <w:rFonts w:hint="default"/>
        <w:lang w:val="ru-RU" w:eastAsia="en-US" w:bidi="ar-SA"/>
      </w:rPr>
    </w:lvl>
    <w:lvl w:ilvl="8" w:tplc="AFCA4F34">
      <w:numFmt w:val="bullet"/>
      <w:lvlText w:val="•"/>
      <w:lvlJc w:val="left"/>
      <w:pPr>
        <w:ind w:left="8593" w:hanging="416"/>
      </w:pPr>
      <w:rPr>
        <w:rFonts w:hint="default"/>
        <w:lang w:val="ru-RU" w:eastAsia="en-US" w:bidi="ar-SA"/>
      </w:rPr>
    </w:lvl>
  </w:abstractNum>
  <w:abstractNum w:abstractNumId="6">
    <w:nsid w:val="11A9260F"/>
    <w:multiLevelType w:val="hybridMultilevel"/>
    <w:tmpl w:val="4C88614E"/>
    <w:lvl w:ilvl="0" w:tplc="87646A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7">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8">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9">
    <w:nsid w:val="237D20A7"/>
    <w:multiLevelType w:val="multilevel"/>
    <w:tmpl w:val="6A081E98"/>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53" w:hanging="608"/>
      </w:pPr>
      <w:rPr>
        <w:rFonts w:hint="default"/>
        <w:lang w:val="ru-RU" w:eastAsia="en-US" w:bidi="ar-SA"/>
      </w:rPr>
    </w:lvl>
    <w:lvl w:ilvl="3">
      <w:numFmt w:val="bullet"/>
      <w:lvlText w:val="•"/>
      <w:lvlJc w:val="left"/>
      <w:pPr>
        <w:ind w:left="3309" w:hanging="608"/>
      </w:pPr>
      <w:rPr>
        <w:rFonts w:hint="default"/>
        <w:lang w:val="ru-RU" w:eastAsia="en-US" w:bidi="ar-SA"/>
      </w:rPr>
    </w:lvl>
    <w:lvl w:ilvl="4">
      <w:numFmt w:val="bullet"/>
      <w:lvlText w:val="•"/>
      <w:lvlJc w:val="left"/>
      <w:pPr>
        <w:ind w:left="4366" w:hanging="608"/>
      </w:pPr>
      <w:rPr>
        <w:rFonts w:hint="default"/>
        <w:lang w:val="ru-RU" w:eastAsia="en-US" w:bidi="ar-SA"/>
      </w:rPr>
    </w:lvl>
    <w:lvl w:ilvl="5">
      <w:numFmt w:val="bullet"/>
      <w:lvlText w:val="•"/>
      <w:lvlJc w:val="left"/>
      <w:pPr>
        <w:ind w:left="5423" w:hanging="608"/>
      </w:pPr>
      <w:rPr>
        <w:rFonts w:hint="default"/>
        <w:lang w:val="ru-RU" w:eastAsia="en-US" w:bidi="ar-SA"/>
      </w:rPr>
    </w:lvl>
    <w:lvl w:ilvl="6">
      <w:numFmt w:val="bullet"/>
      <w:lvlText w:val="•"/>
      <w:lvlJc w:val="left"/>
      <w:pPr>
        <w:ind w:left="6479" w:hanging="608"/>
      </w:pPr>
      <w:rPr>
        <w:rFonts w:hint="default"/>
        <w:lang w:val="ru-RU" w:eastAsia="en-US" w:bidi="ar-SA"/>
      </w:rPr>
    </w:lvl>
    <w:lvl w:ilvl="7">
      <w:numFmt w:val="bullet"/>
      <w:lvlText w:val="•"/>
      <w:lvlJc w:val="left"/>
      <w:pPr>
        <w:ind w:left="7536" w:hanging="608"/>
      </w:pPr>
      <w:rPr>
        <w:rFonts w:hint="default"/>
        <w:lang w:val="ru-RU" w:eastAsia="en-US" w:bidi="ar-SA"/>
      </w:rPr>
    </w:lvl>
    <w:lvl w:ilvl="8">
      <w:numFmt w:val="bullet"/>
      <w:lvlText w:val="•"/>
      <w:lvlJc w:val="left"/>
      <w:pPr>
        <w:ind w:left="8593" w:hanging="608"/>
      </w:pPr>
      <w:rPr>
        <w:rFonts w:hint="default"/>
        <w:lang w:val="ru-RU" w:eastAsia="en-US" w:bidi="ar-SA"/>
      </w:rPr>
    </w:lvl>
  </w:abstractNum>
  <w:abstractNum w:abstractNumId="10">
    <w:nsid w:val="283A6445"/>
    <w:multiLevelType w:val="hybridMultilevel"/>
    <w:tmpl w:val="7F069006"/>
    <w:lvl w:ilvl="0" w:tplc="ADE4B484">
      <w:start w:val="43"/>
      <w:numFmt w:val="decimal"/>
      <w:lvlText w:val="%1."/>
      <w:lvlJc w:val="left"/>
      <w:pPr>
        <w:ind w:left="375"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E0CB4"/>
    <w:multiLevelType w:val="multilevel"/>
    <w:tmpl w:val="75D29438"/>
    <w:lvl w:ilvl="0">
      <w:start w:val="2"/>
      <w:numFmt w:val="decimal"/>
      <w:lvlText w:val="%1"/>
      <w:lvlJc w:val="left"/>
      <w:pPr>
        <w:ind w:left="132" w:hanging="926"/>
      </w:pPr>
      <w:rPr>
        <w:rFonts w:hint="default"/>
        <w:lang w:val="ru-RU" w:eastAsia="en-US" w:bidi="ar-SA"/>
      </w:rPr>
    </w:lvl>
    <w:lvl w:ilvl="1">
      <w:start w:val="14"/>
      <w:numFmt w:val="decimal"/>
      <w:lvlText w:val="%1.%2"/>
      <w:lvlJc w:val="left"/>
      <w:pPr>
        <w:ind w:left="132" w:hanging="926"/>
      </w:pPr>
      <w:rPr>
        <w:rFonts w:hint="default"/>
        <w:lang w:val="ru-RU" w:eastAsia="en-US" w:bidi="ar-SA"/>
      </w:rPr>
    </w:lvl>
    <w:lvl w:ilvl="2">
      <w:start w:val="1"/>
      <w:numFmt w:val="decimal"/>
      <w:lvlText w:val="%3)"/>
      <w:lvlJc w:val="left"/>
      <w:pPr>
        <w:ind w:left="132" w:hanging="926"/>
      </w:pPr>
      <w:rPr>
        <w:rFonts w:ascii="Times New Roman" w:eastAsia="Times New Roman" w:hAnsi="Times New Roman" w:cs="Times New Roman"/>
        <w:b w:val="0"/>
        <w:bCs w:val="0"/>
        <w:i w:val="0"/>
        <w:iCs w:val="0"/>
        <w:spacing w:val="-2"/>
        <w:w w:val="100"/>
        <w:sz w:val="28"/>
        <w:szCs w:val="28"/>
        <w:lang w:val="ru-RU" w:eastAsia="en-US" w:bidi="ar-SA"/>
      </w:rPr>
    </w:lvl>
    <w:lvl w:ilvl="3">
      <w:numFmt w:val="bullet"/>
      <w:lvlText w:val="•"/>
      <w:lvlJc w:val="left"/>
      <w:pPr>
        <w:ind w:left="3309" w:hanging="926"/>
      </w:pPr>
      <w:rPr>
        <w:rFonts w:hint="default"/>
        <w:lang w:val="ru-RU" w:eastAsia="en-US" w:bidi="ar-SA"/>
      </w:rPr>
    </w:lvl>
    <w:lvl w:ilvl="4">
      <w:numFmt w:val="bullet"/>
      <w:lvlText w:val="•"/>
      <w:lvlJc w:val="left"/>
      <w:pPr>
        <w:ind w:left="4366" w:hanging="926"/>
      </w:pPr>
      <w:rPr>
        <w:rFonts w:hint="default"/>
        <w:lang w:val="ru-RU" w:eastAsia="en-US" w:bidi="ar-SA"/>
      </w:rPr>
    </w:lvl>
    <w:lvl w:ilvl="5">
      <w:numFmt w:val="bullet"/>
      <w:lvlText w:val="•"/>
      <w:lvlJc w:val="left"/>
      <w:pPr>
        <w:ind w:left="5423" w:hanging="926"/>
      </w:pPr>
      <w:rPr>
        <w:rFonts w:hint="default"/>
        <w:lang w:val="ru-RU" w:eastAsia="en-US" w:bidi="ar-SA"/>
      </w:rPr>
    </w:lvl>
    <w:lvl w:ilvl="6">
      <w:numFmt w:val="bullet"/>
      <w:lvlText w:val="•"/>
      <w:lvlJc w:val="left"/>
      <w:pPr>
        <w:ind w:left="6479" w:hanging="926"/>
      </w:pPr>
      <w:rPr>
        <w:rFonts w:hint="default"/>
        <w:lang w:val="ru-RU" w:eastAsia="en-US" w:bidi="ar-SA"/>
      </w:rPr>
    </w:lvl>
    <w:lvl w:ilvl="7">
      <w:numFmt w:val="bullet"/>
      <w:lvlText w:val="•"/>
      <w:lvlJc w:val="left"/>
      <w:pPr>
        <w:ind w:left="7536" w:hanging="926"/>
      </w:pPr>
      <w:rPr>
        <w:rFonts w:hint="default"/>
        <w:lang w:val="ru-RU" w:eastAsia="en-US" w:bidi="ar-SA"/>
      </w:rPr>
    </w:lvl>
    <w:lvl w:ilvl="8">
      <w:numFmt w:val="bullet"/>
      <w:lvlText w:val="•"/>
      <w:lvlJc w:val="left"/>
      <w:pPr>
        <w:ind w:left="8593" w:hanging="926"/>
      </w:pPr>
      <w:rPr>
        <w:rFonts w:hint="default"/>
        <w:lang w:val="ru-RU" w:eastAsia="en-US" w:bidi="ar-SA"/>
      </w:rPr>
    </w:lvl>
  </w:abstractNum>
  <w:abstractNum w:abstractNumId="14">
    <w:nsid w:val="38A422E2"/>
    <w:multiLevelType w:val="hybridMultilevel"/>
    <w:tmpl w:val="DC0A20B0"/>
    <w:lvl w:ilvl="0" w:tplc="781AF318">
      <w:numFmt w:val="bullet"/>
      <w:lvlText w:val="-"/>
      <w:lvlJc w:val="left"/>
      <w:pPr>
        <w:ind w:left="132" w:hanging="168"/>
      </w:pPr>
      <w:rPr>
        <w:rFonts w:ascii="Times New Roman" w:eastAsia="Times New Roman" w:hAnsi="Times New Roman" w:cs="Times New Roman" w:hint="default"/>
        <w:b w:val="0"/>
        <w:bCs w:val="0"/>
        <w:i w:val="0"/>
        <w:iCs w:val="0"/>
        <w:w w:val="100"/>
        <w:sz w:val="28"/>
        <w:szCs w:val="28"/>
        <w:lang w:val="ru-RU" w:eastAsia="en-US" w:bidi="ar-SA"/>
      </w:rPr>
    </w:lvl>
    <w:lvl w:ilvl="1" w:tplc="6F56B762">
      <w:numFmt w:val="bullet"/>
      <w:lvlText w:val="•"/>
      <w:lvlJc w:val="left"/>
      <w:pPr>
        <w:ind w:left="1196" w:hanging="168"/>
      </w:pPr>
      <w:rPr>
        <w:rFonts w:hint="default"/>
        <w:lang w:val="ru-RU" w:eastAsia="en-US" w:bidi="ar-SA"/>
      </w:rPr>
    </w:lvl>
    <w:lvl w:ilvl="2" w:tplc="BE58E49C">
      <w:numFmt w:val="bullet"/>
      <w:lvlText w:val="•"/>
      <w:lvlJc w:val="left"/>
      <w:pPr>
        <w:ind w:left="2253" w:hanging="168"/>
      </w:pPr>
      <w:rPr>
        <w:rFonts w:hint="default"/>
        <w:lang w:val="ru-RU" w:eastAsia="en-US" w:bidi="ar-SA"/>
      </w:rPr>
    </w:lvl>
    <w:lvl w:ilvl="3" w:tplc="B734EFF6">
      <w:numFmt w:val="bullet"/>
      <w:lvlText w:val="•"/>
      <w:lvlJc w:val="left"/>
      <w:pPr>
        <w:ind w:left="3309" w:hanging="168"/>
      </w:pPr>
      <w:rPr>
        <w:rFonts w:hint="default"/>
        <w:lang w:val="ru-RU" w:eastAsia="en-US" w:bidi="ar-SA"/>
      </w:rPr>
    </w:lvl>
    <w:lvl w:ilvl="4" w:tplc="43DEEB9E">
      <w:numFmt w:val="bullet"/>
      <w:lvlText w:val="•"/>
      <w:lvlJc w:val="left"/>
      <w:pPr>
        <w:ind w:left="4366" w:hanging="168"/>
      </w:pPr>
      <w:rPr>
        <w:rFonts w:hint="default"/>
        <w:lang w:val="ru-RU" w:eastAsia="en-US" w:bidi="ar-SA"/>
      </w:rPr>
    </w:lvl>
    <w:lvl w:ilvl="5" w:tplc="D2E8BEA6">
      <w:numFmt w:val="bullet"/>
      <w:lvlText w:val="•"/>
      <w:lvlJc w:val="left"/>
      <w:pPr>
        <w:ind w:left="5423" w:hanging="168"/>
      </w:pPr>
      <w:rPr>
        <w:rFonts w:hint="default"/>
        <w:lang w:val="ru-RU" w:eastAsia="en-US" w:bidi="ar-SA"/>
      </w:rPr>
    </w:lvl>
    <w:lvl w:ilvl="6" w:tplc="77BCFBE0">
      <w:numFmt w:val="bullet"/>
      <w:lvlText w:val="•"/>
      <w:lvlJc w:val="left"/>
      <w:pPr>
        <w:ind w:left="6479" w:hanging="168"/>
      </w:pPr>
      <w:rPr>
        <w:rFonts w:hint="default"/>
        <w:lang w:val="ru-RU" w:eastAsia="en-US" w:bidi="ar-SA"/>
      </w:rPr>
    </w:lvl>
    <w:lvl w:ilvl="7" w:tplc="7AFA6BEA">
      <w:numFmt w:val="bullet"/>
      <w:lvlText w:val="•"/>
      <w:lvlJc w:val="left"/>
      <w:pPr>
        <w:ind w:left="7536" w:hanging="168"/>
      </w:pPr>
      <w:rPr>
        <w:rFonts w:hint="default"/>
        <w:lang w:val="ru-RU" w:eastAsia="en-US" w:bidi="ar-SA"/>
      </w:rPr>
    </w:lvl>
    <w:lvl w:ilvl="8" w:tplc="7EBED5A6">
      <w:numFmt w:val="bullet"/>
      <w:lvlText w:val="•"/>
      <w:lvlJc w:val="left"/>
      <w:pPr>
        <w:ind w:left="8593" w:hanging="168"/>
      </w:pPr>
      <w:rPr>
        <w:rFonts w:hint="default"/>
        <w:lang w:val="ru-RU" w:eastAsia="en-US" w:bidi="ar-SA"/>
      </w:rPr>
    </w:lvl>
  </w:abstractNum>
  <w:abstractNum w:abstractNumId="15">
    <w:nsid w:val="3B1F4E18"/>
    <w:multiLevelType w:val="hybridMultilevel"/>
    <w:tmpl w:val="DD26A7E2"/>
    <w:lvl w:ilvl="0" w:tplc="F0D6D976">
      <w:start w:val="3"/>
      <w:numFmt w:val="decimal"/>
      <w:lvlText w:val="%1."/>
      <w:lvlJc w:val="left"/>
      <w:pPr>
        <w:ind w:left="644" w:hanging="360"/>
      </w:pPr>
      <w:rPr>
        <w:rFonts w:hint="default"/>
        <w:i w:val="0"/>
      </w:rPr>
    </w:lvl>
    <w:lvl w:ilvl="1" w:tplc="04190019">
      <w:start w:val="1"/>
      <w:numFmt w:val="lowerLetter"/>
      <w:lvlText w:val="%2."/>
      <w:lvlJc w:val="left"/>
      <w:pPr>
        <w:ind w:left="360" w:hanging="360"/>
      </w:pPr>
    </w:lvl>
    <w:lvl w:ilvl="2" w:tplc="07827A00">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BF7A79"/>
    <w:multiLevelType w:val="multilevel"/>
    <w:tmpl w:val="D4F66ACC"/>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3)"/>
      <w:lvlJc w:val="left"/>
      <w:pPr>
        <w:ind w:left="132" w:hanging="994"/>
      </w:pPr>
      <w:rPr>
        <w:rFonts w:ascii="Times New Roman" w:eastAsia="Times New Roman" w:hAnsi="Times New Roman" w:cs="Times New Roman"/>
        <w:b w:val="0"/>
        <w:bCs w:val="0"/>
        <w:i w:val="0"/>
        <w:iCs w:val="0"/>
        <w:spacing w:val="-2"/>
        <w:w w:val="100"/>
        <w:sz w:val="28"/>
        <w:szCs w:val="28"/>
        <w:lang w:val="ru-RU" w:eastAsia="en-US" w:bidi="ar-SA"/>
      </w:rPr>
    </w:lvl>
    <w:lvl w:ilvl="3">
      <w:numFmt w:val="bullet"/>
      <w:lvlText w:val="•"/>
      <w:lvlJc w:val="left"/>
      <w:pPr>
        <w:ind w:left="3309" w:hanging="994"/>
      </w:pPr>
      <w:rPr>
        <w:rFonts w:hint="default"/>
        <w:lang w:val="ru-RU" w:eastAsia="en-US" w:bidi="ar-SA"/>
      </w:rPr>
    </w:lvl>
    <w:lvl w:ilvl="4">
      <w:numFmt w:val="bullet"/>
      <w:lvlText w:val="•"/>
      <w:lvlJc w:val="left"/>
      <w:pPr>
        <w:ind w:left="4366" w:hanging="994"/>
      </w:pPr>
      <w:rPr>
        <w:rFonts w:hint="default"/>
        <w:lang w:val="ru-RU" w:eastAsia="en-US" w:bidi="ar-SA"/>
      </w:rPr>
    </w:lvl>
    <w:lvl w:ilvl="5">
      <w:numFmt w:val="bullet"/>
      <w:lvlText w:val="•"/>
      <w:lvlJc w:val="left"/>
      <w:pPr>
        <w:ind w:left="5423" w:hanging="994"/>
      </w:pPr>
      <w:rPr>
        <w:rFonts w:hint="default"/>
        <w:lang w:val="ru-RU" w:eastAsia="en-US" w:bidi="ar-SA"/>
      </w:rPr>
    </w:lvl>
    <w:lvl w:ilvl="6">
      <w:numFmt w:val="bullet"/>
      <w:lvlText w:val="•"/>
      <w:lvlJc w:val="left"/>
      <w:pPr>
        <w:ind w:left="6479" w:hanging="994"/>
      </w:pPr>
      <w:rPr>
        <w:rFonts w:hint="default"/>
        <w:lang w:val="ru-RU" w:eastAsia="en-US" w:bidi="ar-SA"/>
      </w:rPr>
    </w:lvl>
    <w:lvl w:ilvl="7">
      <w:numFmt w:val="bullet"/>
      <w:lvlText w:val="•"/>
      <w:lvlJc w:val="left"/>
      <w:pPr>
        <w:ind w:left="7536" w:hanging="994"/>
      </w:pPr>
      <w:rPr>
        <w:rFonts w:hint="default"/>
        <w:lang w:val="ru-RU" w:eastAsia="en-US" w:bidi="ar-SA"/>
      </w:rPr>
    </w:lvl>
    <w:lvl w:ilvl="8">
      <w:numFmt w:val="bullet"/>
      <w:lvlText w:val="•"/>
      <w:lvlJc w:val="left"/>
      <w:pPr>
        <w:ind w:left="8593" w:hanging="994"/>
      </w:pPr>
      <w:rPr>
        <w:rFonts w:hint="default"/>
        <w:lang w:val="ru-RU" w:eastAsia="en-US" w:bidi="ar-SA"/>
      </w:rPr>
    </w:lvl>
  </w:abstractNum>
  <w:abstractNum w:abstractNumId="17">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8">
    <w:nsid w:val="48DC71DD"/>
    <w:multiLevelType w:val="multilevel"/>
    <w:tmpl w:val="F9D2721E"/>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9">
    <w:nsid w:val="4C6C7EF0"/>
    <w:multiLevelType w:val="hybridMultilevel"/>
    <w:tmpl w:val="9CD2D3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3F36E4"/>
    <w:multiLevelType w:val="hybridMultilevel"/>
    <w:tmpl w:val="7A766CD2"/>
    <w:lvl w:ilvl="0" w:tplc="5F0AA182">
      <w:start w:val="66"/>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4DED4B55"/>
    <w:multiLevelType w:val="multilevel"/>
    <w:tmpl w:val="14C422E8"/>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22">
    <w:nsid w:val="5E621E8D"/>
    <w:multiLevelType w:val="multilevel"/>
    <w:tmpl w:val="43B00C6C"/>
    <w:lvl w:ilvl="0">
      <w:start w:val="11"/>
      <w:numFmt w:val="decimal"/>
      <w:lvlText w:val="%1"/>
      <w:lvlJc w:val="left"/>
      <w:pPr>
        <w:ind w:left="132" w:hanging="630"/>
      </w:pPr>
      <w:rPr>
        <w:rFonts w:hint="default"/>
        <w:lang w:val="ru-RU" w:eastAsia="en-US" w:bidi="ar-SA"/>
      </w:rPr>
    </w:lvl>
    <w:lvl w:ilvl="1">
      <w:start w:val="2"/>
      <w:numFmt w:val="decimal"/>
      <w:lvlText w:val="%1.%2"/>
      <w:lvlJc w:val="left"/>
      <w:pPr>
        <w:ind w:left="132" w:hanging="630"/>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3."/>
      <w:lvlJc w:val="left"/>
      <w:pPr>
        <w:ind w:left="1050" w:hanging="31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03" w:hanging="317"/>
      </w:pPr>
      <w:rPr>
        <w:rFonts w:hint="default"/>
        <w:lang w:val="ru-RU" w:eastAsia="en-US" w:bidi="ar-SA"/>
      </w:rPr>
    </w:lvl>
    <w:lvl w:ilvl="4">
      <w:numFmt w:val="bullet"/>
      <w:lvlText w:val="•"/>
      <w:lvlJc w:val="left"/>
      <w:pPr>
        <w:ind w:left="4275" w:hanging="317"/>
      </w:pPr>
      <w:rPr>
        <w:rFonts w:hint="default"/>
        <w:lang w:val="ru-RU" w:eastAsia="en-US" w:bidi="ar-SA"/>
      </w:rPr>
    </w:lvl>
    <w:lvl w:ilvl="5">
      <w:numFmt w:val="bullet"/>
      <w:lvlText w:val="•"/>
      <w:lvlJc w:val="left"/>
      <w:pPr>
        <w:ind w:left="5347" w:hanging="317"/>
      </w:pPr>
      <w:rPr>
        <w:rFonts w:hint="default"/>
        <w:lang w:val="ru-RU" w:eastAsia="en-US" w:bidi="ar-SA"/>
      </w:rPr>
    </w:lvl>
    <w:lvl w:ilvl="6">
      <w:numFmt w:val="bullet"/>
      <w:lvlText w:val="•"/>
      <w:lvlJc w:val="left"/>
      <w:pPr>
        <w:ind w:left="6419" w:hanging="317"/>
      </w:pPr>
      <w:rPr>
        <w:rFonts w:hint="default"/>
        <w:lang w:val="ru-RU" w:eastAsia="en-US" w:bidi="ar-SA"/>
      </w:rPr>
    </w:lvl>
    <w:lvl w:ilvl="7">
      <w:numFmt w:val="bullet"/>
      <w:lvlText w:val="•"/>
      <w:lvlJc w:val="left"/>
      <w:pPr>
        <w:ind w:left="7490" w:hanging="317"/>
      </w:pPr>
      <w:rPr>
        <w:rFonts w:hint="default"/>
        <w:lang w:val="ru-RU" w:eastAsia="en-US" w:bidi="ar-SA"/>
      </w:rPr>
    </w:lvl>
    <w:lvl w:ilvl="8">
      <w:numFmt w:val="bullet"/>
      <w:lvlText w:val="•"/>
      <w:lvlJc w:val="left"/>
      <w:pPr>
        <w:ind w:left="8562" w:hanging="317"/>
      </w:pPr>
      <w:rPr>
        <w:rFonts w:hint="default"/>
        <w:lang w:val="ru-RU" w:eastAsia="en-US" w:bidi="ar-SA"/>
      </w:rPr>
    </w:lvl>
  </w:abstractNum>
  <w:abstractNum w:abstractNumId="23">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C4F37"/>
    <w:multiLevelType w:val="hybridMultilevel"/>
    <w:tmpl w:val="4E5EEA20"/>
    <w:lvl w:ilvl="0" w:tplc="E51050C6">
      <w:start w:val="29"/>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30BE0"/>
    <w:multiLevelType w:val="multilevel"/>
    <w:tmpl w:val="518A80C2"/>
    <w:lvl w:ilvl="0">
      <w:start w:val="1"/>
      <w:numFmt w:val="decimal"/>
      <w:lvlText w:val="%1"/>
      <w:lvlJc w:val="left"/>
      <w:pPr>
        <w:ind w:left="132" w:hanging="557"/>
      </w:pPr>
      <w:rPr>
        <w:rFonts w:hint="default"/>
        <w:lang w:val="ru-RU" w:eastAsia="en-US" w:bidi="ar-SA"/>
      </w:rPr>
    </w:lvl>
    <w:lvl w:ilvl="1">
      <w:start w:val="2"/>
      <w:numFmt w:val="decimal"/>
      <w:lvlText w:val="%1.%2."/>
      <w:lvlJc w:val="left"/>
      <w:pPr>
        <w:ind w:left="13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557"/>
      </w:pPr>
      <w:rPr>
        <w:rFonts w:hint="default"/>
        <w:lang w:val="ru-RU" w:eastAsia="en-US" w:bidi="ar-SA"/>
      </w:rPr>
    </w:lvl>
    <w:lvl w:ilvl="3">
      <w:numFmt w:val="bullet"/>
      <w:lvlText w:val="•"/>
      <w:lvlJc w:val="left"/>
      <w:pPr>
        <w:ind w:left="3309" w:hanging="557"/>
      </w:pPr>
      <w:rPr>
        <w:rFonts w:hint="default"/>
        <w:lang w:val="ru-RU" w:eastAsia="en-US" w:bidi="ar-SA"/>
      </w:rPr>
    </w:lvl>
    <w:lvl w:ilvl="4">
      <w:numFmt w:val="bullet"/>
      <w:lvlText w:val="•"/>
      <w:lvlJc w:val="left"/>
      <w:pPr>
        <w:ind w:left="4366" w:hanging="557"/>
      </w:pPr>
      <w:rPr>
        <w:rFonts w:hint="default"/>
        <w:lang w:val="ru-RU" w:eastAsia="en-US" w:bidi="ar-SA"/>
      </w:rPr>
    </w:lvl>
    <w:lvl w:ilvl="5">
      <w:numFmt w:val="bullet"/>
      <w:lvlText w:val="•"/>
      <w:lvlJc w:val="left"/>
      <w:pPr>
        <w:ind w:left="5423" w:hanging="557"/>
      </w:pPr>
      <w:rPr>
        <w:rFonts w:hint="default"/>
        <w:lang w:val="ru-RU" w:eastAsia="en-US" w:bidi="ar-SA"/>
      </w:rPr>
    </w:lvl>
    <w:lvl w:ilvl="6">
      <w:numFmt w:val="bullet"/>
      <w:lvlText w:val="•"/>
      <w:lvlJc w:val="left"/>
      <w:pPr>
        <w:ind w:left="6479" w:hanging="557"/>
      </w:pPr>
      <w:rPr>
        <w:rFonts w:hint="default"/>
        <w:lang w:val="ru-RU" w:eastAsia="en-US" w:bidi="ar-SA"/>
      </w:rPr>
    </w:lvl>
    <w:lvl w:ilvl="7">
      <w:numFmt w:val="bullet"/>
      <w:lvlText w:val="•"/>
      <w:lvlJc w:val="left"/>
      <w:pPr>
        <w:ind w:left="7536" w:hanging="557"/>
      </w:pPr>
      <w:rPr>
        <w:rFonts w:hint="default"/>
        <w:lang w:val="ru-RU" w:eastAsia="en-US" w:bidi="ar-SA"/>
      </w:rPr>
    </w:lvl>
    <w:lvl w:ilvl="8">
      <w:numFmt w:val="bullet"/>
      <w:lvlText w:val="•"/>
      <w:lvlJc w:val="left"/>
      <w:pPr>
        <w:ind w:left="8593" w:hanging="557"/>
      </w:pPr>
      <w:rPr>
        <w:rFonts w:hint="default"/>
        <w:lang w:val="ru-RU" w:eastAsia="en-US" w:bidi="ar-SA"/>
      </w:rPr>
    </w:lvl>
  </w:abstractNum>
  <w:abstractNum w:abstractNumId="26">
    <w:nsid w:val="66E93CC2"/>
    <w:multiLevelType w:val="hybridMultilevel"/>
    <w:tmpl w:val="26747332"/>
    <w:lvl w:ilvl="0" w:tplc="A17CA280">
      <w:start w:val="1"/>
      <w:numFmt w:val="decimal"/>
      <w:lvlText w:val="%1)"/>
      <w:lvlJc w:val="left"/>
      <w:pPr>
        <w:ind w:left="1019" w:hanging="306"/>
      </w:pPr>
      <w:rPr>
        <w:rFonts w:ascii="Times New Roman" w:eastAsia="Times New Roman" w:hAnsi="Times New Roman" w:cs="Times New Roman" w:hint="default"/>
        <w:b w:val="0"/>
        <w:bCs w:val="0"/>
        <w:i w:val="0"/>
        <w:iCs w:val="0"/>
        <w:spacing w:val="0"/>
        <w:w w:val="100"/>
        <w:sz w:val="28"/>
        <w:szCs w:val="28"/>
        <w:lang w:val="ru-RU" w:eastAsia="en-US" w:bidi="ar-SA"/>
      </w:rPr>
    </w:lvl>
    <w:lvl w:ilvl="1" w:tplc="9F5ACFFA">
      <w:numFmt w:val="bullet"/>
      <w:lvlText w:val="•"/>
      <w:lvlJc w:val="left"/>
      <w:pPr>
        <w:ind w:left="1988" w:hanging="306"/>
      </w:pPr>
      <w:rPr>
        <w:rFonts w:hint="default"/>
        <w:lang w:val="ru-RU" w:eastAsia="en-US" w:bidi="ar-SA"/>
      </w:rPr>
    </w:lvl>
    <w:lvl w:ilvl="2" w:tplc="21C2730E">
      <w:numFmt w:val="bullet"/>
      <w:lvlText w:val="•"/>
      <w:lvlJc w:val="left"/>
      <w:pPr>
        <w:ind w:left="2957" w:hanging="306"/>
      </w:pPr>
      <w:rPr>
        <w:rFonts w:hint="default"/>
        <w:lang w:val="ru-RU" w:eastAsia="en-US" w:bidi="ar-SA"/>
      </w:rPr>
    </w:lvl>
    <w:lvl w:ilvl="3" w:tplc="7FD8E500">
      <w:numFmt w:val="bullet"/>
      <w:lvlText w:val="•"/>
      <w:lvlJc w:val="left"/>
      <w:pPr>
        <w:ind w:left="3925" w:hanging="306"/>
      </w:pPr>
      <w:rPr>
        <w:rFonts w:hint="default"/>
        <w:lang w:val="ru-RU" w:eastAsia="en-US" w:bidi="ar-SA"/>
      </w:rPr>
    </w:lvl>
    <w:lvl w:ilvl="4" w:tplc="EBD4ADAE">
      <w:numFmt w:val="bullet"/>
      <w:lvlText w:val="•"/>
      <w:lvlJc w:val="left"/>
      <w:pPr>
        <w:ind w:left="4894" w:hanging="306"/>
      </w:pPr>
      <w:rPr>
        <w:rFonts w:hint="default"/>
        <w:lang w:val="ru-RU" w:eastAsia="en-US" w:bidi="ar-SA"/>
      </w:rPr>
    </w:lvl>
    <w:lvl w:ilvl="5" w:tplc="72C6B04E">
      <w:numFmt w:val="bullet"/>
      <w:lvlText w:val="•"/>
      <w:lvlJc w:val="left"/>
      <w:pPr>
        <w:ind w:left="5863" w:hanging="306"/>
      </w:pPr>
      <w:rPr>
        <w:rFonts w:hint="default"/>
        <w:lang w:val="ru-RU" w:eastAsia="en-US" w:bidi="ar-SA"/>
      </w:rPr>
    </w:lvl>
    <w:lvl w:ilvl="6" w:tplc="4FC0DD90">
      <w:numFmt w:val="bullet"/>
      <w:lvlText w:val="•"/>
      <w:lvlJc w:val="left"/>
      <w:pPr>
        <w:ind w:left="6831" w:hanging="306"/>
      </w:pPr>
      <w:rPr>
        <w:rFonts w:hint="default"/>
        <w:lang w:val="ru-RU" w:eastAsia="en-US" w:bidi="ar-SA"/>
      </w:rPr>
    </w:lvl>
    <w:lvl w:ilvl="7" w:tplc="77A8FE8A">
      <w:numFmt w:val="bullet"/>
      <w:lvlText w:val="•"/>
      <w:lvlJc w:val="left"/>
      <w:pPr>
        <w:ind w:left="7800" w:hanging="306"/>
      </w:pPr>
      <w:rPr>
        <w:rFonts w:hint="default"/>
        <w:lang w:val="ru-RU" w:eastAsia="en-US" w:bidi="ar-SA"/>
      </w:rPr>
    </w:lvl>
    <w:lvl w:ilvl="8" w:tplc="BFB4164E">
      <w:numFmt w:val="bullet"/>
      <w:lvlText w:val="•"/>
      <w:lvlJc w:val="left"/>
      <w:pPr>
        <w:ind w:left="8769" w:hanging="306"/>
      </w:pPr>
      <w:rPr>
        <w:rFonts w:hint="default"/>
        <w:lang w:val="ru-RU" w:eastAsia="en-US" w:bidi="ar-SA"/>
      </w:rPr>
    </w:lvl>
  </w:abstractNum>
  <w:abstractNum w:abstractNumId="27">
    <w:nsid w:val="68EE4D74"/>
    <w:multiLevelType w:val="hybridMultilevel"/>
    <w:tmpl w:val="DD26A7E2"/>
    <w:lvl w:ilvl="0" w:tplc="F0D6D976">
      <w:start w:val="3"/>
      <w:numFmt w:val="decimal"/>
      <w:lvlText w:val="%1."/>
      <w:lvlJc w:val="left"/>
      <w:pPr>
        <w:ind w:left="644" w:hanging="360"/>
      </w:pPr>
      <w:rPr>
        <w:rFonts w:hint="default"/>
        <w:i w:val="0"/>
      </w:rPr>
    </w:lvl>
    <w:lvl w:ilvl="1" w:tplc="04190019">
      <w:start w:val="1"/>
      <w:numFmt w:val="lowerLetter"/>
      <w:lvlText w:val="%2."/>
      <w:lvlJc w:val="left"/>
      <w:pPr>
        <w:ind w:left="1069" w:hanging="360"/>
      </w:pPr>
    </w:lvl>
    <w:lvl w:ilvl="2" w:tplc="07827A00">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3C5DBD"/>
    <w:multiLevelType w:val="multilevel"/>
    <w:tmpl w:val="4460864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2958" w:hanging="54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29">
    <w:nsid w:val="6B3D5535"/>
    <w:multiLevelType w:val="hybridMultilevel"/>
    <w:tmpl w:val="7284AD2E"/>
    <w:lvl w:ilvl="0" w:tplc="6D1A061A">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003ED2"/>
    <w:multiLevelType w:val="hybridMultilevel"/>
    <w:tmpl w:val="955C52DC"/>
    <w:lvl w:ilvl="0" w:tplc="2C7864F2">
      <w:numFmt w:val="bullet"/>
      <w:lvlText w:val="-"/>
      <w:lvlJc w:val="left"/>
      <w:pPr>
        <w:ind w:left="1560" w:hanging="709"/>
      </w:pPr>
      <w:rPr>
        <w:rFonts w:ascii="Arial" w:eastAsia="Arial" w:hAnsi="Arial" w:cs="Arial" w:hint="default"/>
        <w:b w:val="0"/>
        <w:bCs w:val="0"/>
        <w:i w:val="0"/>
        <w:iCs w:val="0"/>
        <w:w w:val="99"/>
        <w:sz w:val="26"/>
        <w:szCs w:val="26"/>
        <w:lang w:val="ru-RU" w:eastAsia="en-US" w:bidi="ar-SA"/>
      </w:rPr>
    </w:lvl>
    <w:lvl w:ilvl="1" w:tplc="08948026">
      <w:numFmt w:val="bullet"/>
      <w:lvlText w:val="•"/>
      <w:lvlJc w:val="left"/>
      <w:pPr>
        <w:ind w:left="2624" w:hanging="709"/>
      </w:pPr>
      <w:rPr>
        <w:rFonts w:hint="default"/>
        <w:lang w:val="ru-RU" w:eastAsia="en-US" w:bidi="ar-SA"/>
      </w:rPr>
    </w:lvl>
    <w:lvl w:ilvl="2" w:tplc="BE44EE06">
      <w:numFmt w:val="bullet"/>
      <w:lvlText w:val="•"/>
      <w:lvlJc w:val="left"/>
      <w:pPr>
        <w:ind w:left="3681" w:hanging="709"/>
      </w:pPr>
      <w:rPr>
        <w:rFonts w:hint="default"/>
        <w:lang w:val="ru-RU" w:eastAsia="en-US" w:bidi="ar-SA"/>
      </w:rPr>
    </w:lvl>
    <w:lvl w:ilvl="3" w:tplc="E31E7566">
      <w:numFmt w:val="bullet"/>
      <w:lvlText w:val="•"/>
      <w:lvlJc w:val="left"/>
      <w:pPr>
        <w:ind w:left="4737" w:hanging="709"/>
      </w:pPr>
      <w:rPr>
        <w:rFonts w:hint="default"/>
        <w:lang w:val="ru-RU" w:eastAsia="en-US" w:bidi="ar-SA"/>
      </w:rPr>
    </w:lvl>
    <w:lvl w:ilvl="4" w:tplc="66D46EF4">
      <w:numFmt w:val="bullet"/>
      <w:lvlText w:val="•"/>
      <w:lvlJc w:val="left"/>
      <w:pPr>
        <w:ind w:left="5794" w:hanging="709"/>
      </w:pPr>
      <w:rPr>
        <w:rFonts w:hint="default"/>
        <w:lang w:val="ru-RU" w:eastAsia="en-US" w:bidi="ar-SA"/>
      </w:rPr>
    </w:lvl>
    <w:lvl w:ilvl="5" w:tplc="E648EAA6">
      <w:numFmt w:val="bullet"/>
      <w:lvlText w:val="•"/>
      <w:lvlJc w:val="left"/>
      <w:pPr>
        <w:ind w:left="6851" w:hanging="709"/>
      </w:pPr>
      <w:rPr>
        <w:rFonts w:hint="default"/>
        <w:lang w:val="ru-RU" w:eastAsia="en-US" w:bidi="ar-SA"/>
      </w:rPr>
    </w:lvl>
    <w:lvl w:ilvl="6" w:tplc="8522F95A">
      <w:numFmt w:val="bullet"/>
      <w:lvlText w:val="•"/>
      <w:lvlJc w:val="left"/>
      <w:pPr>
        <w:ind w:left="7907" w:hanging="709"/>
      </w:pPr>
      <w:rPr>
        <w:rFonts w:hint="default"/>
        <w:lang w:val="ru-RU" w:eastAsia="en-US" w:bidi="ar-SA"/>
      </w:rPr>
    </w:lvl>
    <w:lvl w:ilvl="7" w:tplc="9444829E">
      <w:numFmt w:val="bullet"/>
      <w:lvlText w:val="•"/>
      <w:lvlJc w:val="left"/>
      <w:pPr>
        <w:ind w:left="8964" w:hanging="709"/>
      </w:pPr>
      <w:rPr>
        <w:rFonts w:hint="default"/>
        <w:lang w:val="ru-RU" w:eastAsia="en-US" w:bidi="ar-SA"/>
      </w:rPr>
    </w:lvl>
    <w:lvl w:ilvl="8" w:tplc="473C4A96">
      <w:numFmt w:val="bullet"/>
      <w:lvlText w:val="•"/>
      <w:lvlJc w:val="left"/>
      <w:pPr>
        <w:ind w:left="10021" w:hanging="709"/>
      </w:pPr>
      <w:rPr>
        <w:rFonts w:hint="default"/>
        <w:lang w:val="ru-RU" w:eastAsia="en-US" w:bidi="ar-SA"/>
      </w:rPr>
    </w:lvl>
  </w:abstractNum>
  <w:abstractNum w:abstractNumId="31">
    <w:nsid w:val="6F182E1E"/>
    <w:multiLevelType w:val="hybridMultilevel"/>
    <w:tmpl w:val="00867312"/>
    <w:lvl w:ilvl="0" w:tplc="4906E894">
      <w:start w:val="2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12575E7"/>
    <w:multiLevelType w:val="hybridMultilevel"/>
    <w:tmpl w:val="E5D6BE3C"/>
    <w:lvl w:ilvl="0" w:tplc="74B22D20">
      <w:start w:val="1"/>
      <w:numFmt w:val="decimal"/>
      <w:lvlText w:val="%1)"/>
      <w:lvlJc w:val="left"/>
      <w:pPr>
        <w:ind w:left="13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A078A0DA">
      <w:numFmt w:val="bullet"/>
      <w:lvlText w:val="•"/>
      <w:lvlJc w:val="left"/>
      <w:pPr>
        <w:ind w:left="1196" w:hanging="341"/>
      </w:pPr>
      <w:rPr>
        <w:rFonts w:hint="default"/>
        <w:lang w:val="ru-RU" w:eastAsia="en-US" w:bidi="ar-SA"/>
      </w:rPr>
    </w:lvl>
    <w:lvl w:ilvl="2" w:tplc="7DB89DAC">
      <w:numFmt w:val="bullet"/>
      <w:lvlText w:val="•"/>
      <w:lvlJc w:val="left"/>
      <w:pPr>
        <w:ind w:left="2253" w:hanging="341"/>
      </w:pPr>
      <w:rPr>
        <w:rFonts w:hint="default"/>
        <w:lang w:val="ru-RU" w:eastAsia="en-US" w:bidi="ar-SA"/>
      </w:rPr>
    </w:lvl>
    <w:lvl w:ilvl="3" w:tplc="77BC0A60">
      <w:numFmt w:val="bullet"/>
      <w:lvlText w:val="•"/>
      <w:lvlJc w:val="left"/>
      <w:pPr>
        <w:ind w:left="3309" w:hanging="341"/>
      </w:pPr>
      <w:rPr>
        <w:rFonts w:hint="default"/>
        <w:lang w:val="ru-RU" w:eastAsia="en-US" w:bidi="ar-SA"/>
      </w:rPr>
    </w:lvl>
    <w:lvl w:ilvl="4" w:tplc="7F8A56C6">
      <w:numFmt w:val="bullet"/>
      <w:lvlText w:val="•"/>
      <w:lvlJc w:val="left"/>
      <w:pPr>
        <w:ind w:left="4366" w:hanging="341"/>
      </w:pPr>
      <w:rPr>
        <w:rFonts w:hint="default"/>
        <w:lang w:val="ru-RU" w:eastAsia="en-US" w:bidi="ar-SA"/>
      </w:rPr>
    </w:lvl>
    <w:lvl w:ilvl="5" w:tplc="45845E8C">
      <w:numFmt w:val="bullet"/>
      <w:lvlText w:val="•"/>
      <w:lvlJc w:val="left"/>
      <w:pPr>
        <w:ind w:left="5423" w:hanging="341"/>
      </w:pPr>
      <w:rPr>
        <w:rFonts w:hint="default"/>
        <w:lang w:val="ru-RU" w:eastAsia="en-US" w:bidi="ar-SA"/>
      </w:rPr>
    </w:lvl>
    <w:lvl w:ilvl="6" w:tplc="B6C88C6C">
      <w:numFmt w:val="bullet"/>
      <w:lvlText w:val="•"/>
      <w:lvlJc w:val="left"/>
      <w:pPr>
        <w:ind w:left="6479" w:hanging="341"/>
      </w:pPr>
      <w:rPr>
        <w:rFonts w:hint="default"/>
        <w:lang w:val="ru-RU" w:eastAsia="en-US" w:bidi="ar-SA"/>
      </w:rPr>
    </w:lvl>
    <w:lvl w:ilvl="7" w:tplc="A8C065B6">
      <w:numFmt w:val="bullet"/>
      <w:lvlText w:val="•"/>
      <w:lvlJc w:val="left"/>
      <w:pPr>
        <w:ind w:left="7536" w:hanging="341"/>
      </w:pPr>
      <w:rPr>
        <w:rFonts w:hint="default"/>
        <w:lang w:val="ru-RU" w:eastAsia="en-US" w:bidi="ar-SA"/>
      </w:rPr>
    </w:lvl>
    <w:lvl w:ilvl="8" w:tplc="5FF6BF0C">
      <w:numFmt w:val="bullet"/>
      <w:lvlText w:val="•"/>
      <w:lvlJc w:val="left"/>
      <w:pPr>
        <w:ind w:left="8593" w:hanging="341"/>
      </w:pPr>
      <w:rPr>
        <w:rFonts w:hint="default"/>
        <w:lang w:val="ru-RU" w:eastAsia="en-US" w:bidi="ar-SA"/>
      </w:rPr>
    </w:lvl>
  </w:abstractNum>
  <w:abstractNum w:abstractNumId="33">
    <w:nsid w:val="75367BCE"/>
    <w:multiLevelType w:val="hybridMultilevel"/>
    <w:tmpl w:val="CA128A04"/>
    <w:lvl w:ilvl="0" w:tplc="562C383A">
      <w:start w:val="1"/>
      <w:numFmt w:val="decimal"/>
      <w:lvlText w:val="%1)"/>
      <w:lvlJc w:val="left"/>
      <w:pPr>
        <w:ind w:left="132"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71205120">
      <w:numFmt w:val="bullet"/>
      <w:lvlText w:val="•"/>
      <w:lvlJc w:val="left"/>
      <w:pPr>
        <w:ind w:left="1196" w:hanging="382"/>
      </w:pPr>
      <w:rPr>
        <w:rFonts w:hint="default"/>
        <w:lang w:val="ru-RU" w:eastAsia="en-US" w:bidi="ar-SA"/>
      </w:rPr>
    </w:lvl>
    <w:lvl w:ilvl="2" w:tplc="B9E8B0D4">
      <w:numFmt w:val="bullet"/>
      <w:lvlText w:val="•"/>
      <w:lvlJc w:val="left"/>
      <w:pPr>
        <w:ind w:left="2253" w:hanging="382"/>
      </w:pPr>
      <w:rPr>
        <w:rFonts w:hint="default"/>
        <w:lang w:val="ru-RU" w:eastAsia="en-US" w:bidi="ar-SA"/>
      </w:rPr>
    </w:lvl>
    <w:lvl w:ilvl="3" w:tplc="3D6E0106">
      <w:numFmt w:val="bullet"/>
      <w:lvlText w:val="•"/>
      <w:lvlJc w:val="left"/>
      <w:pPr>
        <w:ind w:left="3309" w:hanging="382"/>
      </w:pPr>
      <w:rPr>
        <w:rFonts w:hint="default"/>
        <w:lang w:val="ru-RU" w:eastAsia="en-US" w:bidi="ar-SA"/>
      </w:rPr>
    </w:lvl>
    <w:lvl w:ilvl="4" w:tplc="7CE6269C">
      <w:numFmt w:val="bullet"/>
      <w:lvlText w:val="•"/>
      <w:lvlJc w:val="left"/>
      <w:pPr>
        <w:ind w:left="4366" w:hanging="382"/>
      </w:pPr>
      <w:rPr>
        <w:rFonts w:hint="default"/>
        <w:lang w:val="ru-RU" w:eastAsia="en-US" w:bidi="ar-SA"/>
      </w:rPr>
    </w:lvl>
    <w:lvl w:ilvl="5" w:tplc="705CF5D0">
      <w:numFmt w:val="bullet"/>
      <w:lvlText w:val="•"/>
      <w:lvlJc w:val="left"/>
      <w:pPr>
        <w:ind w:left="5423" w:hanging="382"/>
      </w:pPr>
      <w:rPr>
        <w:rFonts w:hint="default"/>
        <w:lang w:val="ru-RU" w:eastAsia="en-US" w:bidi="ar-SA"/>
      </w:rPr>
    </w:lvl>
    <w:lvl w:ilvl="6" w:tplc="B964C7DA">
      <w:numFmt w:val="bullet"/>
      <w:lvlText w:val="•"/>
      <w:lvlJc w:val="left"/>
      <w:pPr>
        <w:ind w:left="6479" w:hanging="382"/>
      </w:pPr>
      <w:rPr>
        <w:rFonts w:hint="default"/>
        <w:lang w:val="ru-RU" w:eastAsia="en-US" w:bidi="ar-SA"/>
      </w:rPr>
    </w:lvl>
    <w:lvl w:ilvl="7" w:tplc="AC68BAB4">
      <w:numFmt w:val="bullet"/>
      <w:lvlText w:val="•"/>
      <w:lvlJc w:val="left"/>
      <w:pPr>
        <w:ind w:left="7536" w:hanging="382"/>
      </w:pPr>
      <w:rPr>
        <w:rFonts w:hint="default"/>
        <w:lang w:val="ru-RU" w:eastAsia="en-US" w:bidi="ar-SA"/>
      </w:rPr>
    </w:lvl>
    <w:lvl w:ilvl="8" w:tplc="FD9CD0E0">
      <w:numFmt w:val="bullet"/>
      <w:lvlText w:val="•"/>
      <w:lvlJc w:val="left"/>
      <w:pPr>
        <w:ind w:left="8593" w:hanging="382"/>
      </w:pPr>
      <w:rPr>
        <w:rFonts w:hint="default"/>
        <w:lang w:val="ru-RU" w:eastAsia="en-US" w:bidi="ar-SA"/>
      </w:rPr>
    </w:lvl>
  </w:abstractNum>
  <w:abstractNum w:abstractNumId="34">
    <w:nsid w:val="78896EF0"/>
    <w:multiLevelType w:val="hybridMultilevel"/>
    <w:tmpl w:val="61B82A72"/>
    <w:lvl w:ilvl="0" w:tplc="D3D65C9A">
      <w:start w:val="1"/>
      <w:numFmt w:val="decimal"/>
      <w:lvlText w:val="%1)"/>
      <w:lvlJc w:val="left"/>
      <w:pPr>
        <w:ind w:left="1549"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1" w:tplc="1C7401B0">
      <w:numFmt w:val="bullet"/>
      <w:lvlText w:val="•"/>
      <w:lvlJc w:val="left"/>
      <w:pPr>
        <w:ind w:left="2456" w:hanging="696"/>
      </w:pPr>
      <w:rPr>
        <w:rFonts w:hint="default"/>
        <w:lang w:val="ru-RU" w:eastAsia="en-US" w:bidi="ar-SA"/>
      </w:rPr>
    </w:lvl>
    <w:lvl w:ilvl="2" w:tplc="1A161CDA">
      <w:numFmt w:val="bullet"/>
      <w:lvlText w:val="•"/>
      <w:lvlJc w:val="left"/>
      <w:pPr>
        <w:ind w:left="3373" w:hanging="696"/>
      </w:pPr>
      <w:rPr>
        <w:rFonts w:hint="default"/>
        <w:lang w:val="ru-RU" w:eastAsia="en-US" w:bidi="ar-SA"/>
      </w:rPr>
    </w:lvl>
    <w:lvl w:ilvl="3" w:tplc="37367E36">
      <w:numFmt w:val="bullet"/>
      <w:lvlText w:val="•"/>
      <w:lvlJc w:val="left"/>
      <w:pPr>
        <w:ind w:left="4289" w:hanging="696"/>
      </w:pPr>
      <w:rPr>
        <w:rFonts w:hint="default"/>
        <w:lang w:val="ru-RU" w:eastAsia="en-US" w:bidi="ar-SA"/>
      </w:rPr>
    </w:lvl>
    <w:lvl w:ilvl="4" w:tplc="5764F4C8">
      <w:numFmt w:val="bullet"/>
      <w:lvlText w:val="•"/>
      <w:lvlJc w:val="left"/>
      <w:pPr>
        <w:ind w:left="5206" w:hanging="696"/>
      </w:pPr>
      <w:rPr>
        <w:rFonts w:hint="default"/>
        <w:lang w:val="ru-RU" w:eastAsia="en-US" w:bidi="ar-SA"/>
      </w:rPr>
    </w:lvl>
    <w:lvl w:ilvl="5" w:tplc="602E31E6">
      <w:numFmt w:val="bullet"/>
      <w:lvlText w:val="•"/>
      <w:lvlJc w:val="left"/>
      <w:pPr>
        <w:ind w:left="6123" w:hanging="696"/>
      </w:pPr>
      <w:rPr>
        <w:rFonts w:hint="default"/>
        <w:lang w:val="ru-RU" w:eastAsia="en-US" w:bidi="ar-SA"/>
      </w:rPr>
    </w:lvl>
    <w:lvl w:ilvl="6" w:tplc="AD08A0E0">
      <w:numFmt w:val="bullet"/>
      <w:lvlText w:val="•"/>
      <w:lvlJc w:val="left"/>
      <w:pPr>
        <w:ind w:left="7039" w:hanging="696"/>
      </w:pPr>
      <w:rPr>
        <w:rFonts w:hint="default"/>
        <w:lang w:val="ru-RU" w:eastAsia="en-US" w:bidi="ar-SA"/>
      </w:rPr>
    </w:lvl>
    <w:lvl w:ilvl="7" w:tplc="1844324E">
      <w:numFmt w:val="bullet"/>
      <w:lvlText w:val="•"/>
      <w:lvlJc w:val="left"/>
      <w:pPr>
        <w:ind w:left="7956" w:hanging="696"/>
      </w:pPr>
      <w:rPr>
        <w:rFonts w:hint="default"/>
        <w:lang w:val="ru-RU" w:eastAsia="en-US" w:bidi="ar-SA"/>
      </w:rPr>
    </w:lvl>
    <w:lvl w:ilvl="8" w:tplc="339A1CCC">
      <w:numFmt w:val="bullet"/>
      <w:lvlText w:val="•"/>
      <w:lvlJc w:val="left"/>
      <w:pPr>
        <w:ind w:left="8873" w:hanging="696"/>
      </w:pPr>
      <w:rPr>
        <w:rFonts w:hint="default"/>
        <w:lang w:val="ru-RU" w:eastAsia="en-US" w:bidi="ar-SA"/>
      </w:rPr>
    </w:lvl>
  </w:abstractNum>
  <w:abstractNum w:abstractNumId="35">
    <w:nsid w:val="7A241A13"/>
    <w:multiLevelType w:val="hybridMultilevel"/>
    <w:tmpl w:val="06F06C62"/>
    <w:lvl w:ilvl="0" w:tplc="03C2A756">
      <w:start w:val="35"/>
      <w:numFmt w:val="decimal"/>
      <w:lvlText w:val="%1."/>
      <w:lvlJc w:val="left"/>
      <w:pPr>
        <w:ind w:left="1652" w:hanging="375"/>
      </w:pPr>
      <w:rPr>
        <w:rFonts w:hint="default"/>
      </w:rPr>
    </w:lvl>
    <w:lvl w:ilvl="1" w:tplc="04190019">
      <w:start w:val="1"/>
      <w:numFmt w:val="lowerLetter"/>
      <w:lvlText w:val="%2."/>
      <w:lvlJc w:val="left"/>
      <w:pPr>
        <w:ind w:left="3666" w:hanging="360"/>
      </w:pPr>
    </w:lvl>
    <w:lvl w:ilvl="2" w:tplc="0419001B" w:tentative="1">
      <w:start w:val="1"/>
      <w:numFmt w:val="lowerRoman"/>
      <w:lvlText w:val="%3."/>
      <w:lvlJc w:val="right"/>
      <w:pPr>
        <w:ind w:left="4386" w:hanging="180"/>
      </w:pPr>
    </w:lvl>
    <w:lvl w:ilvl="3" w:tplc="0419000F" w:tentative="1">
      <w:start w:val="1"/>
      <w:numFmt w:val="decimal"/>
      <w:lvlText w:val="%4."/>
      <w:lvlJc w:val="left"/>
      <w:pPr>
        <w:ind w:left="5106" w:hanging="360"/>
      </w:pPr>
    </w:lvl>
    <w:lvl w:ilvl="4" w:tplc="04190019" w:tentative="1">
      <w:start w:val="1"/>
      <w:numFmt w:val="lowerLetter"/>
      <w:lvlText w:val="%5."/>
      <w:lvlJc w:val="left"/>
      <w:pPr>
        <w:ind w:left="5826" w:hanging="360"/>
      </w:pPr>
    </w:lvl>
    <w:lvl w:ilvl="5" w:tplc="0419001B" w:tentative="1">
      <w:start w:val="1"/>
      <w:numFmt w:val="lowerRoman"/>
      <w:lvlText w:val="%6."/>
      <w:lvlJc w:val="right"/>
      <w:pPr>
        <w:ind w:left="6546" w:hanging="180"/>
      </w:pPr>
    </w:lvl>
    <w:lvl w:ilvl="6" w:tplc="0419000F" w:tentative="1">
      <w:start w:val="1"/>
      <w:numFmt w:val="decimal"/>
      <w:lvlText w:val="%7."/>
      <w:lvlJc w:val="left"/>
      <w:pPr>
        <w:ind w:left="7266" w:hanging="360"/>
      </w:pPr>
    </w:lvl>
    <w:lvl w:ilvl="7" w:tplc="04190019" w:tentative="1">
      <w:start w:val="1"/>
      <w:numFmt w:val="lowerLetter"/>
      <w:lvlText w:val="%8."/>
      <w:lvlJc w:val="left"/>
      <w:pPr>
        <w:ind w:left="7986" w:hanging="360"/>
      </w:pPr>
    </w:lvl>
    <w:lvl w:ilvl="8" w:tplc="0419001B" w:tentative="1">
      <w:start w:val="1"/>
      <w:numFmt w:val="lowerRoman"/>
      <w:lvlText w:val="%9."/>
      <w:lvlJc w:val="right"/>
      <w:pPr>
        <w:ind w:left="8706" w:hanging="180"/>
      </w:pPr>
    </w:lvl>
  </w:abstractNum>
  <w:abstractNum w:abstractNumId="36">
    <w:nsid w:val="7AF9043E"/>
    <w:multiLevelType w:val="multilevel"/>
    <w:tmpl w:val="7E50299A"/>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910"/>
      </w:pPr>
      <w:rPr>
        <w:rFonts w:hint="default"/>
        <w:lang w:val="ru-RU" w:eastAsia="en-US" w:bidi="ar-SA"/>
      </w:rPr>
    </w:lvl>
    <w:lvl w:ilvl="4">
      <w:numFmt w:val="bullet"/>
      <w:lvlText w:val="•"/>
      <w:lvlJc w:val="left"/>
      <w:pPr>
        <w:ind w:left="4366" w:hanging="910"/>
      </w:pPr>
      <w:rPr>
        <w:rFonts w:hint="default"/>
        <w:lang w:val="ru-RU" w:eastAsia="en-US" w:bidi="ar-SA"/>
      </w:rPr>
    </w:lvl>
    <w:lvl w:ilvl="5">
      <w:numFmt w:val="bullet"/>
      <w:lvlText w:val="•"/>
      <w:lvlJc w:val="left"/>
      <w:pPr>
        <w:ind w:left="5423" w:hanging="910"/>
      </w:pPr>
      <w:rPr>
        <w:rFonts w:hint="default"/>
        <w:lang w:val="ru-RU" w:eastAsia="en-US" w:bidi="ar-SA"/>
      </w:rPr>
    </w:lvl>
    <w:lvl w:ilvl="6">
      <w:numFmt w:val="bullet"/>
      <w:lvlText w:val="•"/>
      <w:lvlJc w:val="left"/>
      <w:pPr>
        <w:ind w:left="6479" w:hanging="910"/>
      </w:pPr>
      <w:rPr>
        <w:rFonts w:hint="default"/>
        <w:lang w:val="ru-RU" w:eastAsia="en-US" w:bidi="ar-SA"/>
      </w:rPr>
    </w:lvl>
    <w:lvl w:ilvl="7">
      <w:numFmt w:val="bullet"/>
      <w:lvlText w:val="•"/>
      <w:lvlJc w:val="left"/>
      <w:pPr>
        <w:ind w:left="7536" w:hanging="910"/>
      </w:pPr>
      <w:rPr>
        <w:rFonts w:hint="default"/>
        <w:lang w:val="ru-RU" w:eastAsia="en-US" w:bidi="ar-SA"/>
      </w:rPr>
    </w:lvl>
    <w:lvl w:ilvl="8">
      <w:numFmt w:val="bullet"/>
      <w:lvlText w:val="•"/>
      <w:lvlJc w:val="left"/>
      <w:pPr>
        <w:ind w:left="8593" w:hanging="910"/>
      </w:pPr>
      <w:rPr>
        <w:rFonts w:hint="default"/>
        <w:lang w:val="ru-RU" w:eastAsia="en-US" w:bidi="ar-SA"/>
      </w:rPr>
    </w:lvl>
  </w:abstractNum>
  <w:abstractNum w:abstractNumId="37">
    <w:nsid w:val="7B582D81"/>
    <w:multiLevelType w:val="hybridMultilevel"/>
    <w:tmpl w:val="DC94BE3A"/>
    <w:lvl w:ilvl="0" w:tplc="2B164286">
      <w:start w:val="1"/>
      <w:numFmt w:val="decimal"/>
      <w:lvlText w:val="%1)"/>
      <w:lvlJc w:val="left"/>
      <w:pPr>
        <w:ind w:left="1549"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85D484EE">
      <w:numFmt w:val="bullet"/>
      <w:lvlText w:val="•"/>
      <w:lvlJc w:val="left"/>
      <w:pPr>
        <w:ind w:left="2456" w:hanging="850"/>
      </w:pPr>
      <w:rPr>
        <w:rFonts w:hint="default"/>
        <w:lang w:val="ru-RU" w:eastAsia="en-US" w:bidi="ar-SA"/>
      </w:rPr>
    </w:lvl>
    <w:lvl w:ilvl="2" w:tplc="1D465C4E">
      <w:numFmt w:val="bullet"/>
      <w:lvlText w:val="•"/>
      <w:lvlJc w:val="left"/>
      <w:pPr>
        <w:ind w:left="3373" w:hanging="850"/>
      </w:pPr>
      <w:rPr>
        <w:rFonts w:hint="default"/>
        <w:lang w:val="ru-RU" w:eastAsia="en-US" w:bidi="ar-SA"/>
      </w:rPr>
    </w:lvl>
    <w:lvl w:ilvl="3" w:tplc="A3BA88FC">
      <w:numFmt w:val="bullet"/>
      <w:lvlText w:val="•"/>
      <w:lvlJc w:val="left"/>
      <w:pPr>
        <w:ind w:left="4289" w:hanging="850"/>
      </w:pPr>
      <w:rPr>
        <w:rFonts w:hint="default"/>
        <w:lang w:val="ru-RU" w:eastAsia="en-US" w:bidi="ar-SA"/>
      </w:rPr>
    </w:lvl>
    <w:lvl w:ilvl="4" w:tplc="B0427FE0">
      <w:numFmt w:val="bullet"/>
      <w:lvlText w:val="•"/>
      <w:lvlJc w:val="left"/>
      <w:pPr>
        <w:ind w:left="5206" w:hanging="850"/>
      </w:pPr>
      <w:rPr>
        <w:rFonts w:hint="default"/>
        <w:lang w:val="ru-RU" w:eastAsia="en-US" w:bidi="ar-SA"/>
      </w:rPr>
    </w:lvl>
    <w:lvl w:ilvl="5" w:tplc="5D6675D0">
      <w:numFmt w:val="bullet"/>
      <w:lvlText w:val="•"/>
      <w:lvlJc w:val="left"/>
      <w:pPr>
        <w:ind w:left="6123" w:hanging="850"/>
      </w:pPr>
      <w:rPr>
        <w:rFonts w:hint="default"/>
        <w:lang w:val="ru-RU" w:eastAsia="en-US" w:bidi="ar-SA"/>
      </w:rPr>
    </w:lvl>
    <w:lvl w:ilvl="6" w:tplc="517C9A34">
      <w:numFmt w:val="bullet"/>
      <w:lvlText w:val="•"/>
      <w:lvlJc w:val="left"/>
      <w:pPr>
        <w:ind w:left="7039" w:hanging="850"/>
      </w:pPr>
      <w:rPr>
        <w:rFonts w:hint="default"/>
        <w:lang w:val="ru-RU" w:eastAsia="en-US" w:bidi="ar-SA"/>
      </w:rPr>
    </w:lvl>
    <w:lvl w:ilvl="7" w:tplc="4C3E7D80">
      <w:numFmt w:val="bullet"/>
      <w:lvlText w:val="•"/>
      <w:lvlJc w:val="left"/>
      <w:pPr>
        <w:ind w:left="7956" w:hanging="850"/>
      </w:pPr>
      <w:rPr>
        <w:rFonts w:hint="default"/>
        <w:lang w:val="ru-RU" w:eastAsia="en-US" w:bidi="ar-SA"/>
      </w:rPr>
    </w:lvl>
    <w:lvl w:ilvl="8" w:tplc="3A00A4BA">
      <w:numFmt w:val="bullet"/>
      <w:lvlText w:val="•"/>
      <w:lvlJc w:val="left"/>
      <w:pPr>
        <w:ind w:left="8873" w:hanging="850"/>
      </w:pPr>
      <w:rPr>
        <w:rFonts w:hint="default"/>
        <w:lang w:val="ru-RU" w:eastAsia="en-US" w:bidi="ar-SA"/>
      </w:rPr>
    </w:lvl>
  </w:abstractNum>
  <w:abstractNum w:abstractNumId="38">
    <w:nsid w:val="7C052455"/>
    <w:multiLevelType w:val="multilevel"/>
    <w:tmpl w:val="4086C80C"/>
    <w:lvl w:ilvl="0">
      <w:start w:val="4"/>
      <w:numFmt w:val="decimal"/>
      <w:lvlText w:val="%1"/>
      <w:lvlJc w:val="left"/>
      <w:pPr>
        <w:ind w:left="132" w:hanging="603"/>
      </w:pPr>
      <w:rPr>
        <w:rFonts w:hint="default"/>
        <w:lang w:val="ru-RU" w:eastAsia="en-US" w:bidi="ar-SA"/>
      </w:rPr>
    </w:lvl>
    <w:lvl w:ilvl="1">
      <w:start w:val="1"/>
      <w:numFmt w:val="decimal"/>
      <w:lvlText w:val="%1.%2."/>
      <w:lvlJc w:val="left"/>
      <w:pPr>
        <w:ind w:left="132"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603"/>
      </w:pPr>
      <w:rPr>
        <w:rFonts w:hint="default"/>
        <w:lang w:val="ru-RU" w:eastAsia="en-US" w:bidi="ar-SA"/>
      </w:rPr>
    </w:lvl>
    <w:lvl w:ilvl="3">
      <w:numFmt w:val="bullet"/>
      <w:lvlText w:val="•"/>
      <w:lvlJc w:val="left"/>
      <w:pPr>
        <w:ind w:left="3309" w:hanging="603"/>
      </w:pPr>
      <w:rPr>
        <w:rFonts w:hint="default"/>
        <w:lang w:val="ru-RU" w:eastAsia="en-US" w:bidi="ar-SA"/>
      </w:rPr>
    </w:lvl>
    <w:lvl w:ilvl="4">
      <w:numFmt w:val="bullet"/>
      <w:lvlText w:val="•"/>
      <w:lvlJc w:val="left"/>
      <w:pPr>
        <w:ind w:left="4366" w:hanging="603"/>
      </w:pPr>
      <w:rPr>
        <w:rFonts w:hint="default"/>
        <w:lang w:val="ru-RU" w:eastAsia="en-US" w:bidi="ar-SA"/>
      </w:rPr>
    </w:lvl>
    <w:lvl w:ilvl="5">
      <w:numFmt w:val="bullet"/>
      <w:lvlText w:val="•"/>
      <w:lvlJc w:val="left"/>
      <w:pPr>
        <w:ind w:left="5423" w:hanging="603"/>
      </w:pPr>
      <w:rPr>
        <w:rFonts w:hint="default"/>
        <w:lang w:val="ru-RU" w:eastAsia="en-US" w:bidi="ar-SA"/>
      </w:rPr>
    </w:lvl>
    <w:lvl w:ilvl="6">
      <w:numFmt w:val="bullet"/>
      <w:lvlText w:val="•"/>
      <w:lvlJc w:val="left"/>
      <w:pPr>
        <w:ind w:left="6479" w:hanging="603"/>
      </w:pPr>
      <w:rPr>
        <w:rFonts w:hint="default"/>
        <w:lang w:val="ru-RU" w:eastAsia="en-US" w:bidi="ar-SA"/>
      </w:rPr>
    </w:lvl>
    <w:lvl w:ilvl="7">
      <w:numFmt w:val="bullet"/>
      <w:lvlText w:val="•"/>
      <w:lvlJc w:val="left"/>
      <w:pPr>
        <w:ind w:left="7536" w:hanging="603"/>
      </w:pPr>
      <w:rPr>
        <w:rFonts w:hint="default"/>
        <w:lang w:val="ru-RU" w:eastAsia="en-US" w:bidi="ar-SA"/>
      </w:rPr>
    </w:lvl>
    <w:lvl w:ilvl="8">
      <w:numFmt w:val="bullet"/>
      <w:lvlText w:val="•"/>
      <w:lvlJc w:val="left"/>
      <w:pPr>
        <w:ind w:left="8593" w:hanging="603"/>
      </w:pPr>
      <w:rPr>
        <w:rFonts w:hint="default"/>
        <w:lang w:val="ru-RU" w:eastAsia="en-US" w:bidi="ar-SA"/>
      </w:rPr>
    </w:lvl>
  </w:abstractNum>
  <w:abstractNum w:abstractNumId="39">
    <w:nsid w:val="7EF0237C"/>
    <w:multiLevelType w:val="multilevel"/>
    <w:tmpl w:val="7A466F00"/>
    <w:lvl w:ilvl="0">
      <w:start w:val="5"/>
      <w:numFmt w:val="decimal"/>
      <w:lvlText w:val="%1"/>
      <w:lvlJc w:val="left"/>
      <w:pPr>
        <w:ind w:left="132" w:hanging="641"/>
      </w:pPr>
      <w:rPr>
        <w:rFonts w:hint="default"/>
        <w:lang w:val="ru-RU" w:eastAsia="en-US" w:bidi="ar-SA"/>
      </w:rPr>
    </w:lvl>
    <w:lvl w:ilvl="1">
      <w:start w:val="1"/>
      <w:numFmt w:val="decimal"/>
      <w:lvlText w:val="%1.%2."/>
      <w:lvlJc w:val="left"/>
      <w:pPr>
        <w:ind w:left="132" w:hanging="64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641"/>
      </w:pPr>
      <w:rPr>
        <w:rFonts w:hint="default"/>
        <w:lang w:val="ru-RU" w:eastAsia="en-US" w:bidi="ar-SA"/>
      </w:rPr>
    </w:lvl>
    <w:lvl w:ilvl="3">
      <w:numFmt w:val="bullet"/>
      <w:lvlText w:val="•"/>
      <w:lvlJc w:val="left"/>
      <w:pPr>
        <w:ind w:left="3309" w:hanging="641"/>
      </w:pPr>
      <w:rPr>
        <w:rFonts w:hint="default"/>
        <w:lang w:val="ru-RU" w:eastAsia="en-US" w:bidi="ar-SA"/>
      </w:rPr>
    </w:lvl>
    <w:lvl w:ilvl="4">
      <w:numFmt w:val="bullet"/>
      <w:lvlText w:val="•"/>
      <w:lvlJc w:val="left"/>
      <w:pPr>
        <w:ind w:left="4366" w:hanging="641"/>
      </w:pPr>
      <w:rPr>
        <w:rFonts w:hint="default"/>
        <w:lang w:val="ru-RU" w:eastAsia="en-US" w:bidi="ar-SA"/>
      </w:rPr>
    </w:lvl>
    <w:lvl w:ilvl="5">
      <w:numFmt w:val="bullet"/>
      <w:lvlText w:val="•"/>
      <w:lvlJc w:val="left"/>
      <w:pPr>
        <w:ind w:left="5423" w:hanging="641"/>
      </w:pPr>
      <w:rPr>
        <w:rFonts w:hint="default"/>
        <w:lang w:val="ru-RU" w:eastAsia="en-US" w:bidi="ar-SA"/>
      </w:rPr>
    </w:lvl>
    <w:lvl w:ilvl="6">
      <w:numFmt w:val="bullet"/>
      <w:lvlText w:val="•"/>
      <w:lvlJc w:val="left"/>
      <w:pPr>
        <w:ind w:left="6479" w:hanging="641"/>
      </w:pPr>
      <w:rPr>
        <w:rFonts w:hint="default"/>
        <w:lang w:val="ru-RU" w:eastAsia="en-US" w:bidi="ar-SA"/>
      </w:rPr>
    </w:lvl>
    <w:lvl w:ilvl="7">
      <w:numFmt w:val="bullet"/>
      <w:lvlText w:val="•"/>
      <w:lvlJc w:val="left"/>
      <w:pPr>
        <w:ind w:left="7536" w:hanging="641"/>
      </w:pPr>
      <w:rPr>
        <w:rFonts w:hint="default"/>
        <w:lang w:val="ru-RU" w:eastAsia="en-US" w:bidi="ar-SA"/>
      </w:rPr>
    </w:lvl>
    <w:lvl w:ilvl="8">
      <w:numFmt w:val="bullet"/>
      <w:lvlText w:val="•"/>
      <w:lvlJc w:val="left"/>
      <w:pPr>
        <w:ind w:left="8593" w:hanging="641"/>
      </w:pPr>
      <w:rPr>
        <w:rFonts w:hint="default"/>
        <w:lang w:val="ru-RU" w:eastAsia="en-US" w:bidi="ar-SA"/>
      </w:rPr>
    </w:lvl>
  </w:abstractNum>
  <w:abstractNum w:abstractNumId="40">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2"/>
  </w:num>
  <w:num w:numId="2">
    <w:abstractNumId w:val="39"/>
  </w:num>
  <w:num w:numId="3">
    <w:abstractNumId w:val="38"/>
  </w:num>
  <w:num w:numId="4">
    <w:abstractNumId w:val="21"/>
  </w:num>
  <w:num w:numId="5">
    <w:abstractNumId w:val="22"/>
  </w:num>
  <w:num w:numId="6">
    <w:abstractNumId w:val="3"/>
  </w:num>
  <w:num w:numId="7">
    <w:abstractNumId w:val="34"/>
  </w:num>
  <w:num w:numId="8">
    <w:abstractNumId w:val="9"/>
  </w:num>
  <w:num w:numId="9">
    <w:abstractNumId w:val="14"/>
  </w:num>
  <w:num w:numId="10">
    <w:abstractNumId w:val="36"/>
  </w:num>
  <w:num w:numId="11">
    <w:abstractNumId w:val="18"/>
  </w:num>
  <w:num w:numId="12">
    <w:abstractNumId w:val="13"/>
  </w:num>
  <w:num w:numId="13">
    <w:abstractNumId w:val="16"/>
  </w:num>
  <w:num w:numId="14">
    <w:abstractNumId w:val="32"/>
  </w:num>
  <w:num w:numId="15">
    <w:abstractNumId w:val="26"/>
  </w:num>
  <w:num w:numId="16">
    <w:abstractNumId w:val="5"/>
  </w:num>
  <w:num w:numId="17">
    <w:abstractNumId w:val="37"/>
  </w:num>
  <w:num w:numId="18">
    <w:abstractNumId w:val="33"/>
  </w:num>
  <w:num w:numId="19">
    <w:abstractNumId w:val="28"/>
  </w:num>
  <w:num w:numId="20">
    <w:abstractNumId w:val="4"/>
  </w:num>
  <w:num w:numId="21">
    <w:abstractNumId w:val="0"/>
  </w:num>
  <w:num w:numId="22">
    <w:abstractNumId w:val="30"/>
  </w:num>
  <w:num w:numId="23">
    <w:abstractNumId w:val="25"/>
  </w:num>
  <w:num w:numId="24">
    <w:abstractNumId w:val="29"/>
  </w:num>
  <w:num w:numId="25">
    <w:abstractNumId w:val="1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 w:numId="29">
    <w:abstractNumId w:val="31"/>
  </w:num>
  <w:num w:numId="30">
    <w:abstractNumId w:val="24"/>
  </w:num>
  <w:num w:numId="31">
    <w:abstractNumId w:val="35"/>
  </w:num>
  <w:num w:numId="32">
    <w:abstractNumId w:val="10"/>
  </w:num>
  <w:num w:numId="33">
    <w:abstractNumId w:val="8"/>
  </w:num>
  <w:num w:numId="34">
    <w:abstractNumId w:val="20"/>
  </w:num>
  <w:num w:numId="35">
    <w:abstractNumId w:val="12"/>
  </w:num>
  <w:num w:numId="36">
    <w:abstractNumId w:val="23"/>
  </w:num>
  <w:num w:numId="37">
    <w:abstractNumId w:val="17"/>
  </w:num>
  <w:num w:numId="38">
    <w:abstractNumId w:val="7"/>
  </w:num>
  <w:num w:numId="39">
    <w:abstractNumId w:val="1"/>
  </w:num>
  <w:num w:numId="40">
    <w:abstractNumId w:val="4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D6"/>
    <w:rsid w:val="000276CC"/>
    <w:rsid w:val="00037D8C"/>
    <w:rsid w:val="00064030"/>
    <w:rsid w:val="000645CF"/>
    <w:rsid w:val="000777D6"/>
    <w:rsid w:val="000872DD"/>
    <w:rsid w:val="000A26B0"/>
    <w:rsid w:val="000F68EB"/>
    <w:rsid w:val="000F6DEA"/>
    <w:rsid w:val="00130624"/>
    <w:rsid w:val="00152623"/>
    <w:rsid w:val="00163BCB"/>
    <w:rsid w:val="00165A30"/>
    <w:rsid w:val="00190534"/>
    <w:rsid w:val="0019224E"/>
    <w:rsid w:val="001B0E04"/>
    <w:rsid w:val="001C1DDE"/>
    <w:rsid w:val="001D5F7A"/>
    <w:rsid w:val="001E5B87"/>
    <w:rsid w:val="001E62BC"/>
    <w:rsid w:val="001E70B7"/>
    <w:rsid w:val="001F0F22"/>
    <w:rsid w:val="0020726A"/>
    <w:rsid w:val="00235CF6"/>
    <w:rsid w:val="00264E04"/>
    <w:rsid w:val="0026679F"/>
    <w:rsid w:val="002668E3"/>
    <w:rsid w:val="00282572"/>
    <w:rsid w:val="002B2197"/>
    <w:rsid w:val="002B2AD6"/>
    <w:rsid w:val="002F2E31"/>
    <w:rsid w:val="0032388B"/>
    <w:rsid w:val="0033330D"/>
    <w:rsid w:val="00354A15"/>
    <w:rsid w:val="00362DE9"/>
    <w:rsid w:val="003A403F"/>
    <w:rsid w:val="003C444E"/>
    <w:rsid w:val="003E2A47"/>
    <w:rsid w:val="003E49C7"/>
    <w:rsid w:val="003F786E"/>
    <w:rsid w:val="00443C10"/>
    <w:rsid w:val="00493C69"/>
    <w:rsid w:val="00495A9A"/>
    <w:rsid w:val="004C0332"/>
    <w:rsid w:val="004E2306"/>
    <w:rsid w:val="00530A55"/>
    <w:rsid w:val="00537605"/>
    <w:rsid w:val="00584DBB"/>
    <w:rsid w:val="0058751B"/>
    <w:rsid w:val="005E2082"/>
    <w:rsid w:val="005E6C83"/>
    <w:rsid w:val="005F4608"/>
    <w:rsid w:val="005F61D2"/>
    <w:rsid w:val="005F70A5"/>
    <w:rsid w:val="00640839"/>
    <w:rsid w:val="006603EC"/>
    <w:rsid w:val="006A2696"/>
    <w:rsid w:val="006C2611"/>
    <w:rsid w:val="006D0A06"/>
    <w:rsid w:val="006F3D9C"/>
    <w:rsid w:val="00713DCB"/>
    <w:rsid w:val="00732538"/>
    <w:rsid w:val="00752EC2"/>
    <w:rsid w:val="0075433E"/>
    <w:rsid w:val="00767985"/>
    <w:rsid w:val="007716D9"/>
    <w:rsid w:val="00786ED5"/>
    <w:rsid w:val="007D1951"/>
    <w:rsid w:val="007D5C87"/>
    <w:rsid w:val="007F2065"/>
    <w:rsid w:val="00823C54"/>
    <w:rsid w:val="00831A53"/>
    <w:rsid w:val="008A0A60"/>
    <w:rsid w:val="008C1AD6"/>
    <w:rsid w:val="008F6B10"/>
    <w:rsid w:val="0091676E"/>
    <w:rsid w:val="00960CBB"/>
    <w:rsid w:val="009946C9"/>
    <w:rsid w:val="009A5C19"/>
    <w:rsid w:val="009D22C4"/>
    <w:rsid w:val="00A21A51"/>
    <w:rsid w:val="00A31ED5"/>
    <w:rsid w:val="00A32563"/>
    <w:rsid w:val="00A37AE3"/>
    <w:rsid w:val="00A735B9"/>
    <w:rsid w:val="00A73AB6"/>
    <w:rsid w:val="00A93B28"/>
    <w:rsid w:val="00AE36F0"/>
    <w:rsid w:val="00B00D1C"/>
    <w:rsid w:val="00B05015"/>
    <w:rsid w:val="00B1784F"/>
    <w:rsid w:val="00B83DC2"/>
    <w:rsid w:val="00BB61CB"/>
    <w:rsid w:val="00BD2C02"/>
    <w:rsid w:val="00BE08C8"/>
    <w:rsid w:val="00BE3D4A"/>
    <w:rsid w:val="00BF7067"/>
    <w:rsid w:val="00BF7C48"/>
    <w:rsid w:val="00C13528"/>
    <w:rsid w:val="00C21189"/>
    <w:rsid w:val="00C50E8B"/>
    <w:rsid w:val="00C91541"/>
    <w:rsid w:val="00CE1306"/>
    <w:rsid w:val="00CF3230"/>
    <w:rsid w:val="00D4264F"/>
    <w:rsid w:val="00D508D9"/>
    <w:rsid w:val="00D83DD1"/>
    <w:rsid w:val="00D94B37"/>
    <w:rsid w:val="00D950F5"/>
    <w:rsid w:val="00DA0BF3"/>
    <w:rsid w:val="00DB2A38"/>
    <w:rsid w:val="00DB4FA9"/>
    <w:rsid w:val="00DD76C6"/>
    <w:rsid w:val="00E0764C"/>
    <w:rsid w:val="00E62B63"/>
    <w:rsid w:val="00EA4B55"/>
    <w:rsid w:val="00EA733B"/>
    <w:rsid w:val="00EB7273"/>
    <w:rsid w:val="00EC74B1"/>
    <w:rsid w:val="00EF3E97"/>
    <w:rsid w:val="00F06856"/>
    <w:rsid w:val="00F20CC7"/>
    <w:rsid w:val="00F22F1C"/>
    <w:rsid w:val="00F31BF4"/>
    <w:rsid w:val="00F32871"/>
    <w:rsid w:val="00F34EC7"/>
    <w:rsid w:val="00F45613"/>
    <w:rsid w:val="00F72929"/>
    <w:rsid w:val="00F74B78"/>
    <w:rsid w:val="00FD0978"/>
    <w:rsid w:val="00FD7725"/>
    <w:rsid w:val="00FE136D"/>
    <w:rsid w:val="00FF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4B37"/>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13DCB"/>
    <w:pPr>
      <w:widowControl/>
      <w:autoSpaceDE/>
      <w:autoSpaceDN/>
      <w:spacing w:before="100" w:beforeAutospacing="1" w:after="100" w:afterAutospacing="1"/>
      <w:outlineLvl w:val="0"/>
    </w:pPr>
    <w:rPr>
      <w:rFonts w:ascii="Tahoma" w:hAnsi="Tahoma"/>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4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94B37"/>
    <w:pPr>
      <w:jc w:val="both"/>
    </w:pPr>
    <w:rPr>
      <w:sz w:val="28"/>
      <w:szCs w:val="28"/>
    </w:rPr>
  </w:style>
  <w:style w:type="character" w:customStyle="1" w:styleId="a4">
    <w:name w:val="Основной текст Знак"/>
    <w:basedOn w:val="a0"/>
    <w:link w:val="a3"/>
    <w:uiPriority w:val="1"/>
    <w:rsid w:val="00D94B37"/>
    <w:rPr>
      <w:rFonts w:ascii="Times New Roman" w:eastAsia="Times New Roman" w:hAnsi="Times New Roman" w:cs="Times New Roman"/>
      <w:sz w:val="28"/>
      <w:szCs w:val="28"/>
    </w:rPr>
  </w:style>
  <w:style w:type="paragraph" w:styleId="a5">
    <w:name w:val="List Paragraph"/>
    <w:basedOn w:val="a"/>
    <w:uiPriority w:val="34"/>
    <w:qFormat/>
    <w:rsid w:val="00D94B37"/>
    <w:pPr>
      <w:ind w:left="137" w:firstLine="708"/>
      <w:jc w:val="both"/>
    </w:pPr>
  </w:style>
  <w:style w:type="paragraph" w:customStyle="1" w:styleId="TableParagraph">
    <w:name w:val="Table Paragraph"/>
    <w:basedOn w:val="a"/>
    <w:uiPriority w:val="1"/>
    <w:qFormat/>
    <w:rsid w:val="00D94B37"/>
  </w:style>
  <w:style w:type="paragraph" w:styleId="a6">
    <w:name w:val="Balloon Text"/>
    <w:basedOn w:val="a"/>
    <w:link w:val="a7"/>
    <w:uiPriority w:val="99"/>
    <w:semiHidden/>
    <w:unhideWhenUsed/>
    <w:rsid w:val="00D94B37"/>
    <w:rPr>
      <w:rFonts w:ascii="Tahoma" w:hAnsi="Tahoma" w:cs="Tahoma"/>
      <w:sz w:val="16"/>
      <w:szCs w:val="16"/>
    </w:rPr>
  </w:style>
  <w:style w:type="character" w:customStyle="1" w:styleId="a7">
    <w:name w:val="Текст выноски Знак"/>
    <w:basedOn w:val="a0"/>
    <w:link w:val="a6"/>
    <w:uiPriority w:val="99"/>
    <w:semiHidden/>
    <w:rsid w:val="00D94B37"/>
    <w:rPr>
      <w:rFonts w:ascii="Tahoma" w:eastAsia="Times New Roman" w:hAnsi="Tahoma" w:cs="Tahoma"/>
      <w:sz w:val="16"/>
      <w:szCs w:val="16"/>
    </w:rPr>
  </w:style>
  <w:style w:type="character" w:customStyle="1" w:styleId="a8">
    <w:name w:val="Подзаголовок Знак"/>
    <w:basedOn w:val="a0"/>
    <w:link w:val="a9"/>
    <w:locked/>
    <w:rsid w:val="00FE136D"/>
    <w:rPr>
      <w:rFonts w:cs="Times New Roman"/>
      <w:b/>
      <w:sz w:val="36"/>
    </w:rPr>
  </w:style>
  <w:style w:type="paragraph" w:styleId="a9">
    <w:name w:val="Subtitle"/>
    <w:basedOn w:val="a"/>
    <w:link w:val="a8"/>
    <w:qFormat/>
    <w:rsid w:val="00FE136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FE136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E0764C"/>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E0764C"/>
    <w:rPr>
      <w:color w:val="0000FF" w:themeColor="hyperlink"/>
      <w:u w:val="single"/>
    </w:rPr>
  </w:style>
  <w:style w:type="paragraph" w:styleId="ac">
    <w:name w:val="Title"/>
    <w:basedOn w:val="a"/>
    <w:link w:val="ad"/>
    <w:qFormat/>
    <w:rsid w:val="00E0764C"/>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E0764C"/>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713DC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713DCB"/>
    <w:rPr>
      <w:rFonts w:ascii="Tahoma" w:eastAsia="Times New Roman" w:hAnsi="Tahoma" w:cs="Times New Roman"/>
      <w:sz w:val="20"/>
      <w:szCs w:val="20"/>
      <w:lang w:val="en-US" w:eastAsia="x-none"/>
    </w:rPr>
  </w:style>
  <w:style w:type="paragraph" w:customStyle="1" w:styleId="s1">
    <w:name w:val="s_1"/>
    <w:basedOn w:val="a"/>
    <w:rsid w:val="001E62BC"/>
    <w:pPr>
      <w:widowControl/>
      <w:autoSpaceDE/>
      <w:autoSpaceDN/>
      <w:spacing w:before="100" w:beforeAutospacing="1" w:after="100" w:afterAutospacing="1"/>
    </w:pPr>
    <w:rPr>
      <w:sz w:val="24"/>
      <w:szCs w:val="24"/>
      <w:lang w:eastAsia="ru-RU"/>
    </w:rPr>
  </w:style>
  <w:style w:type="paragraph" w:styleId="ae">
    <w:name w:val="header"/>
    <w:basedOn w:val="a"/>
    <w:link w:val="af"/>
    <w:uiPriority w:val="99"/>
    <w:unhideWhenUsed/>
    <w:rsid w:val="00F74B78"/>
    <w:pPr>
      <w:tabs>
        <w:tab w:val="center" w:pos="4677"/>
        <w:tab w:val="right" w:pos="9355"/>
      </w:tabs>
    </w:pPr>
  </w:style>
  <w:style w:type="character" w:customStyle="1" w:styleId="af">
    <w:name w:val="Верхний колонтитул Знак"/>
    <w:basedOn w:val="a0"/>
    <w:link w:val="ae"/>
    <w:uiPriority w:val="99"/>
    <w:rsid w:val="00F74B78"/>
    <w:rPr>
      <w:rFonts w:ascii="Times New Roman" w:eastAsia="Times New Roman" w:hAnsi="Times New Roman" w:cs="Times New Roman"/>
    </w:rPr>
  </w:style>
  <w:style w:type="paragraph" w:styleId="af0">
    <w:name w:val="footer"/>
    <w:basedOn w:val="a"/>
    <w:link w:val="af1"/>
    <w:uiPriority w:val="99"/>
    <w:unhideWhenUsed/>
    <w:rsid w:val="00F74B78"/>
    <w:pPr>
      <w:tabs>
        <w:tab w:val="center" w:pos="4677"/>
        <w:tab w:val="right" w:pos="9355"/>
      </w:tabs>
    </w:pPr>
  </w:style>
  <w:style w:type="character" w:customStyle="1" w:styleId="af1">
    <w:name w:val="Нижний колонтитул Знак"/>
    <w:basedOn w:val="a0"/>
    <w:link w:val="af0"/>
    <w:uiPriority w:val="99"/>
    <w:rsid w:val="00F74B78"/>
    <w:rPr>
      <w:rFonts w:ascii="Times New Roman" w:eastAsia="Times New Roman" w:hAnsi="Times New Roman" w:cs="Times New Roman"/>
    </w:rPr>
  </w:style>
  <w:style w:type="table" w:styleId="af2">
    <w:name w:val="Table Grid"/>
    <w:basedOn w:val="a1"/>
    <w:uiPriority w:val="59"/>
    <w:rsid w:val="005E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4B37"/>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13DCB"/>
    <w:pPr>
      <w:widowControl/>
      <w:autoSpaceDE/>
      <w:autoSpaceDN/>
      <w:spacing w:before="100" w:beforeAutospacing="1" w:after="100" w:afterAutospacing="1"/>
      <w:outlineLvl w:val="0"/>
    </w:pPr>
    <w:rPr>
      <w:rFonts w:ascii="Tahoma" w:hAnsi="Tahoma"/>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4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94B37"/>
    <w:pPr>
      <w:jc w:val="both"/>
    </w:pPr>
    <w:rPr>
      <w:sz w:val="28"/>
      <w:szCs w:val="28"/>
    </w:rPr>
  </w:style>
  <w:style w:type="character" w:customStyle="1" w:styleId="a4">
    <w:name w:val="Основной текст Знак"/>
    <w:basedOn w:val="a0"/>
    <w:link w:val="a3"/>
    <w:uiPriority w:val="1"/>
    <w:rsid w:val="00D94B37"/>
    <w:rPr>
      <w:rFonts w:ascii="Times New Roman" w:eastAsia="Times New Roman" w:hAnsi="Times New Roman" w:cs="Times New Roman"/>
      <w:sz w:val="28"/>
      <w:szCs w:val="28"/>
    </w:rPr>
  </w:style>
  <w:style w:type="paragraph" w:styleId="a5">
    <w:name w:val="List Paragraph"/>
    <w:basedOn w:val="a"/>
    <w:uiPriority w:val="34"/>
    <w:qFormat/>
    <w:rsid w:val="00D94B37"/>
    <w:pPr>
      <w:ind w:left="137" w:firstLine="708"/>
      <w:jc w:val="both"/>
    </w:pPr>
  </w:style>
  <w:style w:type="paragraph" w:customStyle="1" w:styleId="TableParagraph">
    <w:name w:val="Table Paragraph"/>
    <w:basedOn w:val="a"/>
    <w:uiPriority w:val="1"/>
    <w:qFormat/>
    <w:rsid w:val="00D94B37"/>
  </w:style>
  <w:style w:type="paragraph" w:styleId="a6">
    <w:name w:val="Balloon Text"/>
    <w:basedOn w:val="a"/>
    <w:link w:val="a7"/>
    <w:uiPriority w:val="99"/>
    <w:semiHidden/>
    <w:unhideWhenUsed/>
    <w:rsid w:val="00D94B37"/>
    <w:rPr>
      <w:rFonts w:ascii="Tahoma" w:hAnsi="Tahoma" w:cs="Tahoma"/>
      <w:sz w:val="16"/>
      <w:szCs w:val="16"/>
    </w:rPr>
  </w:style>
  <w:style w:type="character" w:customStyle="1" w:styleId="a7">
    <w:name w:val="Текст выноски Знак"/>
    <w:basedOn w:val="a0"/>
    <w:link w:val="a6"/>
    <w:uiPriority w:val="99"/>
    <w:semiHidden/>
    <w:rsid w:val="00D94B37"/>
    <w:rPr>
      <w:rFonts w:ascii="Tahoma" w:eastAsia="Times New Roman" w:hAnsi="Tahoma" w:cs="Tahoma"/>
      <w:sz w:val="16"/>
      <w:szCs w:val="16"/>
    </w:rPr>
  </w:style>
  <w:style w:type="character" w:customStyle="1" w:styleId="a8">
    <w:name w:val="Подзаголовок Знак"/>
    <w:basedOn w:val="a0"/>
    <w:link w:val="a9"/>
    <w:locked/>
    <w:rsid w:val="00FE136D"/>
    <w:rPr>
      <w:rFonts w:cs="Times New Roman"/>
      <w:b/>
      <w:sz w:val="36"/>
    </w:rPr>
  </w:style>
  <w:style w:type="paragraph" w:styleId="a9">
    <w:name w:val="Subtitle"/>
    <w:basedOn w:val="a"/>
    <w:link w:val="a8"/>
    <w:qFormat/>
    <w:rsid w:val="00FE136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FE136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E0764C"/>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E0764C"/>
    <w:rPr>
      <w:color w:val="0000FF" w:themeColor="hyperlink"/>
      <w:u w:val="single"/>
    </w:rPr>
  </w:style>
  <w:style w:type="paragraph" w:styleId="ac">
    <w:name w:val="Title"/>
    <w:basedOn w:val="a"/>
    <w:link w:val="ad"/>
    <w:qFormat/>
    <w:rsid w:val="00E0764C"/>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E0764C"/>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713DC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713DCB"/>
    <w:rPr>
      <w:rFonts w:ascii="Tahoma" w:eastAsia="Times New Roman" w:hAnsi="Tahoma" w:cs="Times New Roman"/>
      <w:sz w:val="20"/>
      <w:szCs w:val="20"/>
      <w:lang w:val="en-US" w:eastAsia="x-none"/>
    </w:rPr>
  </w:style>
  <w:style w:type="paragraph" w:customStyle="1" w:styleId="s1">
    <w:name w:val="s_1"/>
    <w:basedOn w:val="a"/>
    <w:rsid w:val="001E62BC"/>
    <w:pPr>
      <w:widowControl/>
      <w:autoSpaceDE/>
      <w:autoSpaceDN/>
      <w:spacing w:before="100" w:beforeAutospacing="1" w:after="100" w:afterAutospacing="1"/>
    </w:pPr>
    <w:rPr>
      <w:sz w:val="24"/>
      <w:szCs w:val="24"/>
      <w:lang w:eastAsia="ru-RU"/>
    </w:rPr>
  </w:style>
  <w:style w:type="paragraph" w:styleId="ae">
    <w:name w:val="header"/>
    <w:basedOn w:val="a"/>
    <w:link w:val="af"/>
    <w:uiPriority w:val="99"/>
    <w:unhideWhenUsed/>
    <w:rsid w:val="00F74B78"/>
    <w:pPr>
      <w:tabs>
        <w:tab w:val="center" w:pos="4677"/>
        <w:tab w:val="right" w:pos="9355"/>
      </w:tabs>
    </w:pPr>
  </w:style>
  <w:style w:type="character" w:customStyle="1" w:styleId="af">
    <w:name w:val="Верхний колонтитул Знак"/>
    <w:basedOn w:val="a0"/>
    <w:link w:val="ae"/>
    <w:uiPriority w:val="99"/>
    <w:rsid w:val="00F74B78"/>
    <w:rPr>
      <w:rFonts w:ascii="Times New Roman" w:eastAsia="Times New Roman" w:hAnsi="Times New Roman" w:cs="Times New Roman"/>
    </w:rPr>
  </w:style>
  <w:style w:type="paragraph" w:styleId="af0">
    <w:name w:val="footer"/>
    <w:basedOn w:val="a"/>
    <w:link w:val="af1"/>
    <w:uiPriority w:val="99"/>
    <w:unhideWhenUsed/>
    <w:rsid w:val="00F74B78"/>
    <w:pPr>
      <w:tabs>
        <w:tab w:val="center" w:pos="4677"/>
        <w:tab w:val="right" w:pos="9355"/>
      </w:tabs>
    </w:pPr>
  </w:style>
  <w:style w:type="character" w:customStyle="1" w:styleId="af1">
    <w:name w:val="Нижний колонтитул Знак"/>
    <w:basedOn w:val="a0"/>
    <w:link w:val="af0"/>
    <w:uiPriority w:val="99"/>
    <w:rsid w:val="00F74B78"/>
    <w:rPr>
      <w:rFonts w:ascii="Times New Roman" w:eastAsia="Times New Roman" w:hAnsi="Times New Roman" w:cs="Times New Roman"/>
    </w:rPr>
  </w:style>
  <w:style w:type="table" w:styleId="af2">
    <w:name w:val="Table Grid"/>
    <w:basedOn w:val="a1"/>
    <w:uiPriority w:val="59"/>
    <w:rsid w:val="005E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38568">
      <w:bodyDiv w:val="1"/>
      <w:marLeft w:val="0"/>
      <w:marRight w:val="0"/>
      <w:marTop w:val="0"/>
      <w:marBottom w:val="0"/>
      <w:divBdr>
        <w:top w:val="none" w:sz="0" w:space="0" w:color="auto"/>
        <w:left w:val="none" w:sz="0" w:space="0" w:color="auto"/>
        <w:bottom w:val="none" w:sz="0" w:space="0" w:color="auto"/>
        <w:right w:val="none" w:sz="0" w:space="0" w:color="auto"/>
      </w:divBdr>
      <w:divsChild>
        <w:div w:id="1253123400">
          <w:marLeft w:val="0"/>
          <w:marRight w:val="0"/>
          <w:marTop w:val="0"/>
          <w:marBottom w:val="0"/>
          <w:divBdr>
            <w:top w:val="none" w:sz="0" w:space="0" w:color="auto"/>
            <w:left w:val="none" w:sz="0" w:space="0" w:color="auto"/>
            <w:bottom w:val="none" w:sz="0" w:space="0" w:color="auto"/>
            <w:right w:val="none" w:sz="0" w:space="0" w:color="auto"/>
          </w:divBdr>
          <w:divsChild>
            <w:div w:id="85421366">
              <w:marLeft w:val="0"/>
              <w:marRight w:val="0"/>
              <w:marTop w:val="0"/>
              <w:marBottom w:val="0"/>
              <w:divBdr>
                <w:top w:val="none" w:sz="0" w:space="0" w:color="auto"/>
                <w:left w:val="none" w:sz="0" w:space="0" w:color="auto"/>
                <w:bottom w:val="none" w:sz="0" w:space="0" w:color="auto"/>
                <w:right w:val="none" w:sz="0" w:space="0" w:color="auto"/>
              </w:divBdr>
              <w:divsChild>
                <w:div w:id="2098817829">
                  <w:marLeft w:val="0"/>
                  <w:marRight w:val="0"/>
                  <w:marTop w:val="0"/>
                  <w:marBottom w:val="0"/>
                  <w:divBdr>
                    <w:top w:val="none" w:sz="0" w:space="0" w:color="auto"/>
                    <w:left w:val="none" w:sz="0" w:space="0" w:color="auto"/>
                    <w:bottom w:val="none" w:sz="0" w:space="0" w:color="auto"/>
                    <w:right w:val="none" w:sz="0" w:space="0" w:color="auto"/>
                  </w:divBdr>
                  <w:divsChild>
                    <w:div w:id="2030376895">
                      <w:marLeft w:val="0"/>
                      <w:marRight w:val="0"/>
                      <w:marTop w:val="0"/>
                      <w:marBottom w:val="0"/>
                      <w:divBdr>
                        <w:top w:val="none" w:sz="0" w:space="0" w:color="auto"/>
                        <w:left w:val="none" w:sz="0" w:space="0" w:color="auto"/>
                        <w:bottom w:val="none" w:sz="0" w:space="0" w:color="auto"/>
                        <w:right w:val="none" w:sz="0" w:space="0" w:color="auto"/>
                      </w:divBdr>
                      <w:divsChild>
                        <w:div w:id="631789107">
                          <w:marLeft w:val="0"/>
                          <w:marRight w:val="0"/>
                          <w:marTop w:val="0"/>
                          <w:marBottom w:val="0"/>
                          <w:divBdr>
                            <w:top w:val="none" w:sz="0" w:space="0" w:color="auto"/>
                            <w:left w:val="none" w:sz="0" w:space="0" w:color="auto"/>
                            <w:bottom w:val="none" w:sz="0" w:space="0" w:color="auto"/>
                            <w:right w:val="none" w:sz="0" w:space="0" w:color="auto"/>
                          </w:divBdr>
                          <w:divsChild>
                            <w:div w:id="616254160">
                              <w:marLeft w:val="0"/>
                              <w:marRight w:val="0"/>
                              <w:marTop w:val="0"/>
                              <w:marBottom w:val="0"/>
                              <w:divBdr>
                                <w:top w:val="none" w:sz="0" w:space="0" w:color="auto"/>
                                <w:left w:val="none" w:sz="0" w:space="0" w:color="auto"/>
                                <w:bottom w:val="none" w:sz="0" w:space="0" w:color="auto"/>
                                <w:right w:val="none" w:sz="0" w:space="0" w:color="auto"/>
                              </w:divBdr>
                              <w:divsChild>
                                <w:div w:id="956453327">
                                  <w:marLeft w:val="0"/>
                                  <w:marRight w:val="0"/>
                                  <w:marTop w:val="0"/>
                                  <w:marBottom w:val="0"/>
                                  <w:divBdr>
                                    <w:top w:val="none" w:sz="0" w:space="0" w:color="auto"/>
                                    <w:left w:val="none" w:sz="0" w:space="0" w:color="auto"/>
                                    <w:bottom w:val="none" w:sz="0" w:space="0" w:color="auto"/>
                                    <w:right w:val="none" w:sz="0" w:space="0" w:color="auto"/>
                                  </w:divBdr>
                                  <w:divsChild>
                                    <w:div w:id="1353459643">
                                      <w:marLeft w:val="0"/>
                                      <w:marRight w:val="0"/>
                                      <w:marTop w:val="0"/>
                                      <w:marBottom w:val="0"/>
                                      <w:divBdr>
                                        <w:top w:val="none" w:sz="0" w:space="0" w:color="auto"/>
                                        <w:left w:val="none" w:sz="0" w:space="0" w:color="auto"/>
                                        <w:bottom w:val="none" w:sz="0" w:space="0" w:color="auto"/>
                                        <w:right w:val="none" w:sz="0" w:space="0" w:color="auto"/>
                                      </w:divBdr>
                                      <w:divsChild>
                                        <w:div w:id="1743524774">
                                          <w:marLeft w:val="0"/>
                                          <w:marRight w:val="0"/>
                                          <w:marTop w:val="0"/>
                                          <w:marBottom w:val="0"/>
                                          <w:divBdr>
                                            <w:top w:val="none" w:sz="0" w:space="0" w:color="auto"/>
                                            <w:left w:val="none" w:sz="0" w:space="0" w:color="auto"/>
                                            <w:bottom w:val="none" w:sz="0" w:space="0" w:color="auto"/>
                                            <w:right w:val="none" w:sz="0" w:space="0" w:color="auto"/>
                                          </w:divBdr>
                                          <w:divsChild>
                                            <w:div w:id="1733383463">
                                              <w:marLeft w:val="0"/>
                                              <w:marRight w:val="0"/>
                                              <w:marTop w:val="0"/>
                                              <w:marBottom w:val="0"/>
                                              <w:divBdr>
                                                <w:top w:val="none" w:sz="0" w:space="0" w:color="auto"/>
                                                <w:left w:val="none" w:sz="0" w:space="0" w:color="auto"/>
                                                <w:bottom w:val="none" w:sz="0" w:space="0" w:color="auto"/>
                                                <w:right w:val="none" w:sz="0" w:space="0" w:color="auto"/>
                                              </w:divBdr>
                                              <w:divsChild>
                                                <w:div w:id="1754159293">
                                                  <w:marLeft w:val="0"/>
                                                  <w:marRight w:val="0"/>
                                                  <w:marTop w:val="0"/>
                                                  <w:marBottom w:val="0"/>
                                                  <w:divBdr>
                                                    <w:top w:val="none" w:sz="0" w:space="0" w:color="auto"/>
                                                    <w:left w:val="none" w:sz="0" w:space="0" w:color="auto"/>
                                                    <w:bottom w:val="none" w:sz="0" w:space="0" w:color="auto"/>
                                                    <w:right w:val="none" w:sz="0" w:space="0" w:color="auto"/>
                                                  </w:divBdr>
                                                  <w:divsChild>
                                                    <w:div w:id="1611006241">
                                                      <w:marLeft w:val="0"/>
                                                      <w:marRight w:val="0"/>
                                                      <w:marTop w:val="0"/>
                                                      <w:marBottom w:val="0"/>
                                                      <w:divBdr>
                                                        <w:top w:val="none" w:sz="0" w:space="0" w:color="auto"/>
                                                        <w:left w:val="none" w:sz="0" w:space="0" w:color="auto"/>
                                                        <w:bottom w:val="none" w:sz="0" w:space="0" w:color="auto"/>
                                                        <w:right w:val="none" w:sz="0" w:space="0" w:color="auto"/>
                                                      </w:divBdr>
                                                      <w:divsChild>
                                                        <w:div w:id="405762188">
                                                          <w:marLeft w:val="0"/>
                                                          <w:marRight w:val="0"/>
                                                          <w:marTop w:val="0"/>
                                                          <w:marBottom w:val="0"/>
                                                          <w:divBdr>
                                                            <w:top w:val="none" w:sz="0" w:space="0" w:color="auto"/>
                                                            <w:left w:val="none" w:sz="0" w:space="0" w:color="auto"/>
                                                            <w:bottom w:val="none" w:sz="0" w:space="0" w:color="auto"/>
                                                            <w:right w:val="none" w:sz="0" w:space="0" w:color="auto"/>
                                                          </w:divBdr>
                                                          <w:divsChild>
                                                            <w:div w:id="23135329">
                                                              <w:marLeft w:val="0"/>
                                                              <w:marRight w:val="0"/>
                                                              <w:marTop w:val="0"/>
                                                              <w:marBottom w:val="0"/>
                                                              <w:divBdr>
                                                                <w:top w:val="none" w:sz="0" w:space="0" w:color="auto"/>
                                                                <w:left w:val="none" w:sz="0" w:space="0" w:color="auto"/>
                                                                <w:bottom w:val="none" w:sz="0" w:space="0" w:color="auto"/>
                                                                <w:right w:val="none" w:sz="0" w:space="0" w:color="auto"/>
                                                              </w:divBdr>
                                                              <w:divsChild>
                                                                <w:div w:id="1966883578">
                                                                  <w:marLeft w:val="0"/>
                                                                  <w:marRight w:val="0"/>
                                                                  <w:marTop w:val="0"/>
                                                                  <w:marBottom w:val="0"/>
                                                                  <w:divBdr>
                                                                    <w:top w:val="none" w:sz="0" w:space="0" w:color="auto"/>
                                                                    <w:left w:val="none" w:sz="0" w:space="0" w:color="auto"/>
                                                                    <w:bottom w:val="none" w:sz="0" w:space="0" w:color="auto"/>
                                                                    <w:right w:val="none" w:sz="0" w:space="0" w:color="auto"/>
                                                                  </w:divBdr>
                                                                  <w:divsChild>
                                                                    <w:div w:id="1044215165">
                                                                      <w:marLeft w:val="0"/>
                                                                      <w:marRight w:val="0"/>
                                                                      <w:marTop w:val="0"/>
                                                                      <w:marBottom w:val="0"/>
                                                                      <w:divBdr>
                                                                        <w:top w:val="none" w:sz="0" w:space="0" w:color="auto"/>
                                                                        <w:left w:val="none" w:sz="0" w:space="0" w:color="auto"/>
                                                                        <w:bottom w:val="none" w:sz="0" w:space="0" w:color="auto"/>
                                                                        <w:right w:val="none" w:sz="0" w:space="0" w:color="auto"/>
                                                                      </w:divBdr>
                                                                      <w:divsChild>
                                                                        <w:div w:id="2074160550">
                                                                          <w:marLeft w:val="0"/>
                                                                          <w:marRight w:val="0"/>
                                                                          <w:marTop w:val="0"/>
                                                                          <w:marBottom w:val="0"/>
                                                                          <w:divBdr>
                                                                            <w:top w:val="none" w:sz="0" w:space="0" w:color="auto"/>
                                                                            <w:left w:val="none" w:sz="0" w:space="0" w:color="auto"/>
                                                                            <w:bottom w:val="none" w:sz="0" w:space="0" w:color="auto"/>
                                                                            <w:right w:val="none" w:sz="0" w:space="0" w:color="auto"/>
                                                                          </w:divBdr>
                                                                          <w:divsChild>
                                                                            <w:div w:id="454104459">
                                                                              <w:marLeft w:val="0"/>
                                                                              <w:marRight w:val="0"/>
                                                                              <w:marTop w:val="0"/>
                                                                              <w:marBottom w:val="0"/>
                                                                              <w:divBdr>
                                                                                <w:top w:val="none" w:sz="0" w:space="0" w:color="auto"/>
                                                                                <w:left w:val="none" w:sz="0" w:space="0" w:color="auto"/>
                                                                                <w:bottom w:val="none" w:sz="0" w:space="0" w:color="auto"/>
                                                                                <w:right w:val="none" w:sz="0" w:space="0" w:color="auto"/>
                                                                              </w:divBdr>
                                                                              <w:divsChild>
                                                                                <w:div w:id="1557232933">
                                                                                  <w:marLeft w:val="0"/>
                                                                                  <w:marRight w:val="0"/>
                                                                                  <w:marTop w:val="0"/>
                                                                                  <w:marBottom w:val="0"/>
                                                                                  <w:divBdr>
                                                                                    <w:top w:val="none" w:sz="0" w:space="0" w:color="auto"/>
                                                                                    <w:left w:val="none" w:sz="0" w:space="0" w:color="auto"/>
                                                                                    <w:bottom w:val="none" w:sz="0" w:space="0" w:color="auto"/>
                                                                                    <w:right w:val="none" w:sz="0" w:space="0" w:color="auto"/>
                                                                                  </w:divBdr>
                                                                                  <w:divsChild>
                                                                                    <w:div w:id="2123957014">
                                                                                      <w:marLeft w:val="0"/>
                                                                                      <w:marRight w:val="0"/>
                                                                                      <w:marTop w:val="0"/>
                                                                                      <w:marBottom w:val="0"/>
                                                                                      <w:divBdr>
                                                                                        <w:top w:val="none" w:sz="0" w:space="0" w:color="auto"/>
                                                                                        <w:left w:val="none" w:sz="0" w:space="0" w:color="auto"/>
                                                                                        <w:bottom w:val="none" w:sz="0" w:space="0" w:color="auto"/>
                                                                                        <w:right w:val="none" w:sz="0" w:space="0" w:color="auto"/>
                                                                                      </w:divBdr>
                                                                                      <w:divsChild>
                                                                                        <w:div w:id="575668453">
                                                                                          <w:marLeft w:val="0"/>
                                                                                          <w:marRight w:val="0"/>
                                                                                          <w:marTop w:val="0"/>
                                                                                          <w:marBottom w:val="0"/>
                                                                                          <w:divBdr>
                                                                                            <w:top w:val="none" w:sz="0" w:space="0" w:color="auto"/>
                                                                                            <w:left w:val="none" w:sz="0" w:space="0" w:color="auto"/>
                                                                                            <w:bottom w:val="none" w:sz="0" w:space="0" w:color="auto"/>
                                                                                            <w:right w:val="none" w:sz="0" w:space="0" w:color="auto"/>
                                                                                          </w:divBdr>
                                                                                        </w:div>
                                                                                        <w:div w:id="13862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www.consultant.ru/document/cons_doc_LAW_357290/b124e72af2b0eabb7334175b1c01a5454388a0cb/%23dst201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DA397FE100A04CF436DCCCECBCB31C68B42BE200191B8B806F655A1EE54601F0A8CDCC862B6B13B1233FA6C374EFDx9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www.consultant.ru/document/cons_doc_LAW_357290/1a2396cf5e4aecc0e6e96fafa771cb3e6d25db7f/%23dst2037"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DA397FE100A04CF436DCCCECBCB31C68B42BB23069BBDB806F655A1EE54601F0A9EDC906DB7BA2E4666A03B3A4CDA072EB6A14582EAF0xA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yperlink" Target="consultantplus://offline/ref%3D7477D36D247F526C7BD4B7DDD08F15A6014F84D62298DDA4DCA8A2DB7828FD21BF4B5E0D31D769E7uBz4M"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consultantplus://offline/ref%3D23EC67E212900D61DF019C582AF16CFD0DA970E2B8885F37380B4F535B64WEF" TargetMode="External"/><Relationship Id="rId27" Type="http://schemas.openxmlformats.org/officeDocument/2006/relationships/header" Target="header3.xml"/><Relationship Id="rId30"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6B7D-E902-417E-B77F-75F8E076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12580</Words>
  <Characters>71711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4</cp:revision>
  <cp:lastPrinted>2022-06-28T09:53:00Z</cp:lastPrinted>
  <dcterms:created xsi:type="dcterms:W3CDTF">2022-06-30T02:45:00Z</dcterms:created>
  <dcterms:modified xsi:type="dcterms:W3CDTF">2025-03-28T07:54:00Z</dcterms:modified>
</cp:coreProperties>
</file>